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5C74" w:rsidRDefault="002A5C74">
      <w:pPr>
        <w:rPr>
          <w:b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F60546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SZKOLNY PROGRAM </w:t>
      </w:r>
    </w:p>
    <w:p w:rsidR="002A5C74" w:rsidRDefault="00F60546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WYCHOWAWCZO  -PROFILAKTYCZNY</w:t>
      </w:r>
    </w:p>
    <w:p w:rsidR="002A5C74" w:rsidRDefault="00F60546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NA ROK SZKOLNY </w:t>
      </w:r>
      <w:r>
        <w:rPr>
          <w:b/>
          <w:sz w:val="72"/>
          <w:szCs w:val="72"/>
        </w:rPr>
        <w:br/>
        <w:t>2025/2026</w:t>
      </w:r>
    </w:p>
    <w:p w:rsidR="002A5C74" w:rsidRDefault="002A5C74">
      <w:pPr>
        <w:spacing w:line="360" w:lineRule="auto"/>
        <w:jc w:val="center"/>
        <w:rPr>
          <w:b/>
          <w:sz w:val="56"/>
          <w:szCs w:val="56"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2A5C74">
      <w:pPr>
        <w:rPr>
          <w:b/>
          <w:sz w:val="56"/>
          <w:szCs w:val="56"/>
        </w:rPr>
      </w:pPr>
    </w:p>
    <w:p w:rsidR="002A5C74" w:rsidRDefault="002A5C74">
      <w:pPr>
        <w:jc w:val="center"/>
        <w:rPr>
          <w:b/>
          <w:sz w:val="56"/>
          <w:szCs w:val="56"/>
        </w:rPr>
      </w:pPr>
    </w:p>
    <w:p w:rsidR="002A5C74" w:rsidRDefault="00F605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Wąbrzeźno 2025</w:t>
      </w:r>
    </w:p>
    <w:p w:rsidR="002A5C74" w:rsidRDefault="002A5C74">
      <w:pPr>
        <w:rPr>
          <w:b/>
          <w:sz w:val="56"/>
          <w:szCs w:val="56"/>
        </w:rPr>
      </w:pPr>
    </w:p>
    <w:p w:rsidR="002A5C74" w:rsidRDefault="00F605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Spis treści</w:t>
      </w:r>
    </w:p>
    <w:p w:rsidR="002A5C74" w:rsidRDefault="002A5C74">
      <w:pPr>
        <w:spacing w:line="360" w:lineRule="auto"/>
        <w:rPr>
          <w:b/>
          <w:sz w:val="32"/>
          <w:szCs w:val="32"/>
        </w:rPr>
      </w:pPr>
    </w:p>
    <w:p w:rsidR="002A5C74" w:rsidRDefault="00F60546">
      <w:pPr>
        <w:numPr>
          <w:ilvl w:val="0"/>
          <w:numId w:val="27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Podstawy prawne</w:t>
      </w:r>
    </w:p>
    <w:p w:rsidR="002A5C74" w:rsidRDefault="00F60546">
      <w:pPr>
        <w:numPr>
          <w:ilvl w:val="0"/>
          <w:numId w:val="27"/>
        </w:numPr>
        <w:spacing w:line="360" w:lineRule="auto"/>
      </w:pPr>
      <w:r>
        <w:rPr>
          <w:b/>
          <w:sz w:val="32"/>
          <w:szCs w:val="32"/>
        </w:rPr>
        <w:t xml:space="preserve">Wprowadzenie do </w:t>
      </w:r>
      <w:r>
        <w:rPr>
          <w:b/>
          <w:i/>
          <w:sz w:val="32"/>
          <w:szCs w:val="32"/>
        </w:rPr>
        <w:t>Programu</w:t>
      </w:r>
    </w:p>
    <w:p w:rsidR="002A5C74" w:rsidRDefault="00F60546">
      <w:pPr>
        <w:numPr>
          <w:ilvl w:val="0"/>
          <w:numId w:val="27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Charakterystyka środowiska lokalnego i szkolnego</w:t>
      </w:r>
    </w:p>
    <w:p w:rsidR="002A5C74" w:rsidRDefault="00F60546">
      <w:pPr>
        <w:numPr>
          <w:ilvl w:val="0"/>
          <w:numId w:val="27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Misja i wizja szkoły</w:t>
      </w:r>
    </w:p>
    <w:p w:rsidR="002A5C74" w:rsidRDefault="00F60546">
      <w:pPr>
        <w:numPr>
          <w:ilvl w:val="0"/>
          <w:numId w:val="27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Sylwetka absolwenta</w:t>
      </w:r>
    </w:p>
    <w:p w:rsidR="002A5C74" w:rsidRDefault="00F60546">
      <w:pPr>
        <w:numPr>
          <w:ilvl w:val="0"/>
          <w:numId w:val="27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Diagnoza potrzeb wychowawczych i środowiskowych społeczności szkolnej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Cele ogólne i szczegółowe Szkolnego Programu Wychowawczo – Profilaktycznego 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</w:pPr>
      <w:r>
        <w:rPr>
          <w:b/>
          <w:sz w:val="32"/>
          <w:szCs w:val="32"/>
        </w:rPr>
        <w:t xml:space="preserve"> Struktura oddziaływań wychowawczych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Działania wychowawczo – profilaktyczne podejmowane w Zespole Szkół Ogólnokształcących w Wąbrzeźnie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Metody i formy realizacji Programu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Oczekiwane efekty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Ewaluacja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Tradycja i ceremoniał szkolny</w:t>
      </w:r>
    </w:p>
    <w:p w:rsidR="002A5C74" w:rsidRDefault="00F60546">
      <w:pPr>
        <w:numPr>
          <w:ilvl w:val="0"/>
          <w:numId w:val="27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Instytucje wspierające</w:t>
      </w:r>
    </w:p>
    <w:p w:rsidR="002A5C74" w:rsidRDefault="002A5C74">
      <w:pPr>
        <w:spacing w:line="360" w:lineRule="auto"/>
        <w:jc w:val="both"/>
        <w:rPr>
          <w:b/>
          <w:sz w:val="32"/>
          <w:szCs w:val="32"/>
        </w:rPr>
      </w:pPr>
    </w:p>
    <w:p w:rsidR="002A5C74" w:rsidRDefault="002A5C74">
      <w:pPr>
        <w:spacing w:line="360" w:lineRule="auto"/>
        <w:jc w:val="both"/>
        <w:rPr>
          <w:b/>
          <w:sz w:val="32"/>
          <w:szCs w:val="32"/>
        </w:rPr>
      </w:pPr>
    </w:p>
    <w:p w:rsidR="002A5C74" w:rsidRDefault="002A5C74">
      <w:pPr>
        <w:jc w:val="both"/>
        <w:rPr>
          <w:b/>
          <w:sz w:val="32"/>
          <w:szCs w:val="32"/>
        </w:rPr>
      </w:pPr>
    </w:p>
    <w:p w:rsidR="002A5C74" w:rsidRDefault="002A5C74">
      <w:pPr>
        <w:jc w:val="both"/>
        <w:rPr>
          <w:sz w:val="32"/>
          <w:szCs w:val="32"/>
        </w:rPr>
      </w:pPr>
    </w:p>
    <w:p w:rsidR="002A5C74" w:rsidRDefault="002A5C74">
      <w:pPr>
        <w:jc w:val="both"/>
        <w:rPr>
          <w:sz w:val="32"/>
          <w:szCs w:val="32"/>
        </w:rPr>
      </w:pPr>
    </w:p>
    <w:p w:rsidR="002A5C74" w:rsidRDefault="002A5C74">
      <w:pPr>
        <w:jc w:val="both"/>
        <w:rPr>
          <w:sz w:val="32"/>
          <w:szCs w:val="32"/>
        </w:rPr>
      </w:pPr>
    </w:p>
    <w:p w:rsidR="002A5C74" w:rsidRDefault="002A5C74">
      <w:pPr>
        <w:jc w:val="both"/>
        <w:rPr>
          <w:sz w:val="32"/>
          <w:szCs w:val="32"/>
        </w:rPr>
      </w:pPr>
    </w:p>
    <w:p w:rsidR="002A5C74" w:rsidRDefault="002A5C74">
      <w:pPr>
        <w:jc w:val="both"/>
        <w:rPr>
          <w:sz w:val="32"/>
          <w:szCs w:val="32"/>
        </w:rPr>
      </w:pPr>
    </w:p>
    <w:p w:rsidR="002A5C74" w:rsidRDefault="00F60546">
      <w:pPr>
        <w:jc w:val="center"/>
        <w:rPr>
          <w:b/>
        </w:rPr>
      </w:pPr>
      <w:r>
        <w:rPr>
          <w:b/>
        </w:rPr>
        <w:t>I. PODSTAWY PRAWNE</w:t>
      </w:r>
    </w:p>
    <w:p w:rsidR="002A5C74" w:rsidRDefault="002A5C74">
      <w:pPr>
        <w:ind w:left="720"/>
        <w:jc w:val="both"/>
        <w:rPr>
          <w:b/>
        </w:rPr>
      </w:pP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Konstytucja R</w:t>
      </w:r>
      <w:r>
        <w:rPr>
          <w:i/>
        </w:rPr>
        <w:t>zeczypospolitej Polskiej z 2 kwietnia 1997 r.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Konwencja o Prawach Dziecka, przyjęta przez Zgromadzenie Ogólne Narodów Zjednoczonych dnia 20 listopada 1989 r.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Ustawa z 26 stycznia 1982 r. Karta Nauczyciela.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Ustawa z 26 października 1982 r. o wychowaniu w tr</w:t>
      </w:r>
      <w:r>
        <w:rPr>
          <w:i/>
        </w:rPr>
        <w:t>zeźwości i przeciwdziałaniu alkoholizmowi..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Ustawa z 9 listopada 1995 r. o ochronie zdrowia przed następstwami używania tytoniu i wyrobów tytoniowych.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 xml:space="preserve">Ustawa z 29 lipca 2005 r. o przeciwdziałaniu narkomanii Ustawa z 14 grudnia 2016 r.- Prawo oświatowe 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Roz</w:t>
      </w:r>
      <w:r>
        <w:rPr>
          <w:i/>
        </w:rPr>
        <w:t>porządzenie Ministra Edukacji Narodowej z 14 lutego 2017 r. w sprawie podstawy programowej wychowania przedszkolnego oraz podstawy programowej kształcenia ogólnego dla szkoły podstawowej, w tym dla uczniów z niepełnosprawnością intelektualną w stopniu umia</w:t>
      </w:r>
      <w:r>
        <w:rPr>
          <w:i/>
        </w:rPr>
        <w:t>rkowanym lub znacznym, kształcenia ogólnego dla branżowej szkoły I stopnia, kształcenia ogólnego dla szkoły specjalnej przysposabiającej do pracy oraz kształcenia ogólnego dla szkoły policealnej.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Rozporządzenie Ministra Edukacji Narodowej z 17 marca 2017 r. w sprawie szczegółowej organizacji publicznych szkół i publicznych przedszkoli.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Rozporządzenie Ministra Edukacji Narodowej z 17 czerwca 2016 r. zmieniające rozporządzenie w sprawie podstawy prog</w:t>
      </w:r>
      <w:r>
        <w:rPr>
          <w:i/>
        </w:rPr>
        <w:t>ramowej wychowania przedszkolnego oraz kształcenia ogólnego w poszczególnych typach szkół.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Rozporządzenie Ministra Edukacji Narodowej z 18 sierpnia 2015 r. w sprawie zakresu i form prowadzenia w szkołach i placówkach systemu oświaty działalności wychowawcz</w:t>
      </w:r>
      <w:r>
        <w:rPr>
          <w:i/>
        </w:rPr>
        <w:t>ej, edukacyjnej, informacyjnej i profilaktycznej w celu przeciwdziałania narkomanii.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Rozporządzenie Ministra Edukacji Narodowej z 9 sierpnia 2017 r. w sprawie zasad organizacji i udzielania pomocy psychologiczno-pedagogicznej w publicznych przedszkolach, s</w:t>
      </w:r>
      <w:r>
        <w:rPr>
          <w:i/>
        </w:rPr>
        <w:t>zkołach i placówkach.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</w:pPr>
      <w:r>
        <w:rPr>
          <w:i/>
        </w:rPr>
        <w:t xml:space="preserve">Rozporządzenie Ministra Edukacji Narodowej z 9 sierpnia 2017r. w sprawie warunków organizowania kształcenia, wychowania i opieki dla dzieci i młodzieży </w:t>
      </w:r>
      <w:r>
        <w:rPr>
          <w:i/>
        </w:rPr>
        <w:lastRenderedPageBreak/>
        <w:t>niepełnosprawnych, niedostosowanych społecznie i zagrożonych niedostosowaniem społ</w:t>
      </w:r>
      <w:r>
        <w:rPr>
          <w:i/>
        </w:rPr>
        <w:t>ecznym.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Rozporządzenie Ministra Edukacji Narodowej z 27 sierpnia 2012 r. w sprawie podstawy programowej wychowania przedszkolnego oraz kształcenia ogólnego w poszczególnych typach szkół.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Priorytety Ministra Edukacji Narodowej na rok szkolny 2025/2026.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Prio</w:t>
      </w:r>
      <w:r>
        <w:rPr>
          <w:i/>
        </w:rPr>
        <w:t>rytety Kujawsko – Pomorskiego Kuratora Oświaty na rok szkolny 2025/2026.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Statut Zespołu Szkół Ogólnokształcących w Wąbrzeźnie.</w:t>
      </w:r>
    </w:p>
    <w:p w:rsidR="002A5C74" w:rsidRDefault="00F60546">
      <w:pPr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Wewnątrzszkolny System Doradztwa Zawodowego na rok szkolny 2025/2026.</w:t>
      </w:r>
    </w:p>
    <w:p w:rsidR="002A5C74" w:rsidRDefault="002A5C74">
      <w:pPr>
        <w:spacing w:line="276" w:lineRule="auto"/>
        <w:jc w:val="both"/>
        <w:rPr>
          <w:i/>
        </w:rPr>
      </w:pPr>
    </w:p>
    <w:p w:rsidR="002A5C74" w:rsidRDefault="00F60546">
      <w:pPr>
        <w:spacing w:line="276" w:lineRule="auto"/>
        <w:jc w:val="center"/>
      </w:pPr>
      <w:r>
        <w:rPr>
          <w:b/>
        </w:rPr>
        <w:t xml:space="preserve">II. WPROWADZENIE DO </w:t>
      </w:r>
      <w:r>
        <w:rPr>
          <w:b/>
          <w:i/>
        </w:rPr>
        <w:t>PROGRAMU</w:t>
      </w:r>
    </w:p>
    <w:p w:rsidR="002A5C74" w:rsidRDefault="002A5C74">
      <w:pPr>
        <w:spacing w:line="276" w:lineRule="auto"/>
        <w:jc w:val="center"/>
        <w:rPr>
          <w:b/>
          <w:i/>
        </w:rPr>
      </w:pPr>
    </w:p>
    <w:p w:rsidR="002A5C74" w:rsidRDefault="00F60546">
      <w:pPr>
        <w:spacing w:line="360" w:lineRule="auto"/>
        <w:ind w:firstLine="709"/>
        <w:jc w:val="both"/>
      </w:pPr>
      <w:r>
        <w:rPr>
          <w:i/>
        </w:rPr>
        <w:t>Wychowanie to wspieranie dzi</w:t>
      </w:r>
      <w:r>
        <w:rPr>
          <w:i/>
        </w:rPr>
        <w:t>ecka w rozwoju ku pełnej dojrzałości w sferze fizycznej, intelektualnej, duchowej oraz  społecznej, które powinno być wzmacniane i uzupełniane przez działania z zakresu profilaktyki dzieci i młodzieży</w:t>
      </w:r>
      <w:r>
        <w:t xml:space="preserve"> (art.1 pkt 3. ustawy Prawo oświatowe). Szkoła jako środ</w:t>
      </w:r>
      <w:r>
        <w:t>owisko wychowawcze ma za zadanie wspomagać uczniów w osiąganiu wszechstronnego rozwoju, kształtować postawy, umożliwiać korygowanie deficytów w celu optymalizacji osiągnięć edukacyjnych uczniów oraz zapobiegać zagrożeniom poprzez profilaktykę, przeciwdział</w:t>
      </w:r>
      <w:r>
        <w:t>anie istniejącym zagrożeniom i wsparcie uczniów w trudnych sytuacjach.</w:t>
      </w:r>
    </w:p>
    <w:p w:rsidR="002A5C74" w:rsidRDefault="00F60546">
      <w:pPr>
        <w:spacing w:line="360" w:lineRule="auto"/>
        <w:ind w:firstLine="709"/>
        <w:jc w:val="both"/>
      </w:pPr>
      <w:r>
        <w:t xml:space="preserve"> Szkolny Program Wychowawczo – Profilaktyczny realizowany w Zespole Szkół Ogólnokształcących w Wąbrzeźnie opiera się na hierarchii wartości przyjętej przez Radę Pedagogiczną, Radę Rodzi</w:t>
      </w:r>
      <w:r>
        <w:t>ców i Samorząd Uczniowski, wynikających z przyjętej w szkole koncepcji pracy. Treści szkolnego programu wychowawczo-profilaktycznego są spójne ze Statutem Szkoły i Wewnątrzszkolnym Systemem Oceniania oraz uwzględniają aktualną sytuację wychowawczą w szkole</w:t>
      </w:r>
      <w:r>
        <w:t xml:space="preserve"> i wytyczne zawarte w nowej podstawie programowej kształcenia ogólnego. Istotą działań wychowawczych i profilaktycznych szkoły jest współpraca całej społeczności szkolnej oparta na założeniu, że wychowanie jest zadaniem realizowanym w rodzinie i w szkole, </w:t>
      </w:r>
      <w:r>
        <w:t>która w swojej działalności musi uwzględniać zarówno wolę rodziców, jak i priorytety edukacyjne państwa. Rolą szkoły, oprócz jej funkcji dydaktycznej, jest dbałość o wszechstronny rozwój każdego z uczniów oraz wspomaganie wychowawczej funkcji rodziny. Wych</w:t>
      </w:r>
      <w:r>
        <w:t xml:space="preserve">owanie rozumiane jest jako wspieranie uczniów w rozwoju ku pełnej dojrzałości w sferze fizycznej, emocjonalnej, intelektualnej, duchowej i społecznej.          </w:t>
      </w:r>
    </w:p>
    <w:p w:rsidR="002A5C74" w:rsidRDefault="00F60546">
      <w:pPr>
        <w:spacing w:line="360" w:lineRule="auto"/>
        <w:ind w:firstLine="709"/>
        <w:jc w:val="both"/>
      </w:pPr>
      <w:r>
        <w:t xml:space="preserve"> Szkolny Program Wychowawczo – Profilaktyczny szkoły został opracowany na </w:t>
      </w:r>
      <w:r>
        <w:lastRenderedPageBreak/>
        <w:t>podstawie diagnozy po</w:t>
      </w:r>
      <w:r>
        <w:t xml:space="preserve">trzeb i problemów nauczania z uwzględnieniem wymagań opisanych w podstawie programowej, badań sondażowych przeprowadzonych wśród  rodziców, wniosków i analiz z pracy zespołów zadaniowych, przedmiotowych oraz raportu z ewaluacji wewnętrznej przeprowadzonej </w:t>
      </w:r>
      <w:r>
        <w:t xml:space="preserve">w środowisku szkolnym. Program dostosowany jest do potrzeb rozwojowych uczniów oraz potrzeb naszego środowiska lokalnego. Obejmuje wszystkie treści i działania o charakterze wychowawczym i profilaktycznym. </w:t>
      </w:r>
    </w:p>
    <w:p w:rsidR="002A5C74" w:rsidRDefault="002A5C74">
      <w:pPr>
        <w:spacing w:line="360" w:lineRule="auto"/>
        <w:jc w:val="both"/>
      </w:pPr>
    </w:p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III. CHARAKTERYSTYKA ŚRODOWISKA LOKALNEGO I SZK</w:t>
      </w:r>
      <w:r>
        <w:rPr>
          <w:b/>
        </w:rPr>
        <w:t>OLNEGO</w:t>
      </w:r>
    </w:p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ind w:firstLine="360"/>
        <w:jc w:val="both"/>
      </w:pPr>
      <w:r>
        <w:t xml:space="preserve">Zespół Szkól Ogólnokształcących jest szkołą, w której funkcjonuje Liceum Ogólnokształcące im. Zygmunta </w:t>
      </w:r>
      <w:proofErr w:type="spellStart"/>
      <w:r>
        <w:t>Działowskiego</w:t>
      </w:r>
      <w:proofErr w:type="spellEnd"/>
      <w:r>
        <w:t xml:space="preserve"> w Wąbrzeźnie. Nasza placówka edukacyjna jest typową szkołą środowiskową. Naszymi uczniami jest młodzież z Wąbrzeźna i okolicznych g</w:t>
      </w:r>
      <w:r>
        <w:t xml:space="preserve">min wiejskich. </w:t>
      </w:r>
    </w:p>
    <w:p w:rsidR="002A5C74" w:rsidRDefault="00F60546">
      <w:pPr>
        <w:spacing w:line="360" w:lineRule="auto"/>
        <w:ind w:firstLine="360"/>
        <w:jc w:val="both"/>
      </w:pPr>
      <w:r>
        <w:t>Aby osiągnąć sukces w procesie wychowawczo - profilaktycznym należy prowadzić działania nie tylko przez nauczycieli i pracowników administracyjnych szkoły, ale  angażując uczniów oraz ich rodziców i opiekunów. Dlatego Szkolny Program Wychowawczo – Profilak</w:t>
      </w:r>
      <w:r>
        <w:t>tyczny kładzie główny nacisk na  trójpodmiotowość – uczeń – rodzic – nauczyciel. Celami współdziałania pomiędzy nauczycielami a rodzicami/opiekunami ucznia są:</w:t>
      </w:r>
    </w:p>
    <w:p w:rsidR="002A5C74" w:rsidRDefault="00F60546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wzajemna wymiana informacji o uczniu – postępy w nauce, zachowanie się ucznia w środowisku szkol</w:t>
      </w:r>
      <w:r>
        <w:rPr>
          <w:color w:val="000000"/>
        </w:rPr>
        <w:t>nym;</w:t>
      </w:r>
    </w:p>
    <w:p w:rsidR="002A5C74" w:rsidRDefault="00F6054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zapoznanie rodziców z Programem Pracy Szkoły, jej podstawowymi dokumentami (Statutem Szkoły, Szkolnym Programem Profilaktyczno-Wychowawczym, Wewnątrzszkolnym Systemem Doradztwa Zawodowego, Wewnątrzszkolnym Systemem Oceniania, Przedmiotowymi Zasadami O</w:t>
      </w:r>
      <w:r>
        <w:rPr>
          <w:color w:val="000000"/>
        </w:rPr>
        <w:t>ceniania);</w:t>
      </w:r>
    </w:p>
    <w:p w:rsidR="002A5C74" w:rsidRDefault="00F60546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informowanie szkoły przez rodziców o stanie zdrowia dziecka, jego zainteresowaniach, funkcjonowaniu emocjonalno-społecznym;</w:t>
      </w:r>
    </w:p>
    <w:p w:rsidR="002A5C74" w:rsidRDefault="00F60546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informowanie szkoły przez rodziców o zdiagnozowaniu u uczniów specyficznych potrzeb edukacyjnych; </w:t>
      </w:r>
    </w:p>
    <w:p w:rsidR="002A5C74" w:rsidRDefault="00F6054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zachęcanie rodziców do współdziałania w obszarze spraw opiekuńczo-wychowawczych (udział w uroczystościach i imprezach szkolnych, wycieczkach oraz konstruktywne spędzanie czasu wolnego);</w:t>
      </w:r>
    </w:p>
    <w:p w:rsidR="002A5C74" w:rsidRDefault="00F6054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pedagogizacja nauczycieli i rodziców;</w:t>
      </w:r>
    </w:p>
    <w:p w:rsidR="002A5C74" w:rsidRDefault="00F6054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współpraca z licznymi podmiotami</w:t>
      </w:r>
      <w:r>
        <w:rPr>
          <w:color w:val="000000"/>
        </w:rPr>
        <w:t xml:space="preserve"> wspierającymi procesy wychowawcze (policja, Miejski </w:t>
      </w:r>
      <w:r>
        <w:t>Zespół</w:t>
      </w:r>
      <w:r>
        <w:rPr>
          <w:color w:val="000000"/>
        </w:rPr>
        <w:t xml:space="preserve"> Interdyscyplinarny, itp.);</w:t>
      </w:r>
    </w:p>
    <w:p w:rsidR="002A5C74" w:rsidRDefault="00F6054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wychowanie ucznia do wrażliwości na piękno i dobro. Kształtowanie właściwych postaw szlachetności, zaangażowania społecznego i dbałości o zdrowie;</w:t>
      </w:r>
    </w:p>
    <w:p w:rsidR="002A5C74" w:rsidRDefault="00F60546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wspomaganie przez szko</w:t>
      </w:r>
      <w:r>
        <w:rPr>
          <w:color w:val="000000"/>
        </w:rPr>
        <w:t>łę wychowawczej roli rodziny wszystkich uczniów;</w:t>
      </w:r>
    </w:p>
    <w:p w:rsidR="002A5C74" w:rsidRDefault="00F60546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niesienie pomocy rodzinom, w których występują znaczne trudności w realizacji zadań opiekuńczo – wychowawczych;</w:t>
      </w:r>
    </w:p>
    <w:p w:rsidR="002A5C74" w:rsidRDefault="00F60546">
      <w:pPr>
        <w:spacing w:line="360" w:lineRule="auto"/>
        <w:ind w:firstLine="360"/>
        <w:jc w:val="both"/>
      </w:pPr>
      <w:r>
        <w:t>Opracowany Szkolny Program Profilaktyczny - Wychowawczy  ujmuje ucznia w sposób indywidualny, a</w:t>
      </w:r>
      <w:r>
        <w:t xml:space="preserve"> jednocześnie integralny oddziałując poprzez sferę intelektualną, społeczną, duchową i fizyczną. Umożliwia zmienianie się w zaplanowanym kierunku wspólnie przy udziale wychowawców, nauczycieli, rodziców i samych uczniów. Pomaga w przekształceniu sposobów p</w:t>
      </w:r>
      <w:r>
        <w:t>ostrzegania świata, kształtowaniu uczuć moralnych i estetycznych, postaw społecznych i przekonań oraz zapewnia wszechstronne kształtowanie osobowości i samorealizacji.</w:t>
      </w:r>
    </w:p>
    <w:p w:rsidR="002A5C74" w:rsidRDefault="002A5C74"/>
    <w:p w:rsidR="002A5C74" w:rsidRDefault="00F60546">
      <w:pPr>
        <w:jc w:val="center"/>
        <w:rPr>
          <w:b/>
        </w:rPr>
      </w:pPr>
      <w:r>
        <w:rPr>
          <w:b/>
        </w:rPr>
        <w:t xml:space="preserve">IV. MISJA I WIZJA SZKOŁY </w:t>
      </w:r>
    </w:p>
    <w:p w:rsidR="002A5C74" w:rsidRDefault="002A5C74">
      <w:pPr>
        <w:jc w:val="center"/>
        <w:rPr>
          <w:b/>
        </w:rPr>
      </w:pPr>
    </w:p>
    <w:p w:rsidR="002A5C74" w:rsidRDefault="00F60546">
      <w:pPr>
        <w:jc w:val="center"/>
        <w:rPr>
          <w:b/>
        </w:rPr>
      </w:pPr>
      <w:r>
        <w:rPr>
          <w:b/>
        </w:rPr>
        <w:t>Misja szkoły:</w:t>
      </w:r>
    </w:p>
    <w:p w:rsidR="002A5C74" w:rsidRDefault="002A5C74">
      <w:pPr>
        <w:jc w:val="both"/>
        <w:rPr>
          <w:b/>
        </w:rPr>
      </w:pPr>
    </w:p>
    <w:p w:rsidR="002A5C74" w:rsidRDefault="00F60546">
      <w:pPr>
        <w:spacing w:line="360" w:lineRule="auto"/>
        <w:ind w:firstLine="708"/>
        <w:jc w:val="both"/>
      </w:pPr>
      <w:r>
        <w:t>Jesteśmy szkołą środowiskową, przyjmującą uczniów z Wąbrzeźna, jak i okolicznych miejscowości. Stwarzając uczniom warunki do wszechstronnego rozwoju, przekazujemy im rzetelną wiedzę, wyposażamy w niezbędne  umiejętności, rozwijamy zainteresowania, przygoto</w:t>
      </w:r>
      <w:r>
        <w:t xml:space="preserve">wujemy do konkursów i olimpiad przedmiotowych, kształtujemy postawę patriotyczną, opartą na poznawanie dziedzictwa kultury polskiej oraz europejskiej. Nie zapominamy o otwarciu na świat i europejską wspólnotę. W działalności </w:t>
      </w:r>
      <w:proofErr w:type="spellStart"/>
      <w:r>
        <w:t>dydaktyczno</w:t>
      </w:r>
      <w:proofErr w:type="spellEnd"/>
      <w:r>
        <w:t xml:space="preserve"> - wychowawczej ceni</w:t>
      </w:r>
      <w:r>
        <w:t>my i zaszczepiamy takie wartości, jak uczciwość, sprawiedliwość, otwartość, pracowitość i mądrość. Wspieramy naszych uczniów mających trudności w nauce, problemy wychowawcze i materialne. Dążymy do tego, aby nasi absolwenci odnosili życiowe sukcesy i  jedn</w:t>
      </w:r>
      <w:r>
        <w:t>ocześnie nie  zapominali o prawach i obowiązkach obywateli.</w:t>
      </w:r>
    </w:p>
    <w:p w:rsidR="002A5C74" w:rsidRDefault="002A5C74">
      <w:pPr>
        <w:jc w:val="both"/>
      </w:pPr>
    </w:p>
    <w:p w:rsidR="002A5C74" w:rsidRDefault="002A5C74">
      <w:pPr>
        <w:jc w:val="both"/>
      </w:pPr>
    </w:p>
    <w:p w:rsidR="002A5C74" w:rsidRDefault="00F60546">
      <w:pPr>
        <w:jc w:val="center"/>
      </w:pPr>
      <w:r>
        <w:rPr>
          <w:b/>
        </w:rPr>
        <w:t>Wizja szkoły</w:t>
      </w:r>
      <w:r>
        <w:t>:</w:t>
      </w:r>
    </w:p>
    <w:p w:rsidR="002A5C74" w:rsidRDefault="002A5C74">
      <w:pPr>
        <w:spacing w:line="360" w:lineRule="auto"/>
        <w:jc w:val="both"/>
        <w:rPr>
          <w:b/>
        </w:rPr>
      </w:pPr>
    </w:p>
    <w:p w:rsidR="002A5C74" w:rsidRDefault="00F60546">
      <w:pPr>
        <w:spacing w:line="360" w:lineRule="auto"/>
        <w:ind w:firstLine="708"/>
        <w:jc w:val="both"/>
      </w:pPr>
      <w:r>
        <w:t xml:space="preserve">W kreowaniu wizji szkoły naczelnym celem czynimy postulat wynikający z Deklaracji Praw Człowieka, gdzie czytamy: „Edukacja ma na celu wszechstronny rozwój osobowości oraz </w:t>
      </w:r>
      <w:r>
        <w:lastRenderedPageBreak/>
        <w:t>ugruntow</w:t>
      </w:r>
      <w:r>
        <w:t>anie szacunku dla praw człowieka i jego podstawowych swobód”. Aby to realizować, dostosowujemy dotychczasowe formy i metody pracy dydaktycznej oraz system nauczania do sytuacji wzrostu roli nauki i nowoczesnej techniki i technologii. Środki masowej komunik</w:t>
      </w:r>
      <w:r>
        <w:t>acji, komputer, Internet wykorzystujemy jako dodatkowe narzędzia otwierające uczniom dostęp do dorobku myśli i działań ludzi. W praktyce szkolnej odchodzimy od encyklopedyzmu na rzecz wiedzy operatywnej, sprzyjamy rozwijaniu samodzielnego myślenia i działa</w:t>
      </w:r>
      <w:r>
        <w:t>nia, pobudzamy inwencję, aktywność i samodzielność w rozwiązywaniu problemów teoretycznych, jak i praktycznych. Przygotowujemy uczniów do sytuacji wymagających od człowieka XXI wieku dużej mobilności zawodowej, społecznej i przestrzennej. Obok dawania dobr</w:t>
      </w:r>
      <w:r>
        <w:t xml:space="preserve">ych podstaw wiedzy ogólnej oraz zaszczepiania przyjętych wartości kształtujemy ważne cechy osobowe, jak rozumność, zaradność, komunikatywność, sprawność organizacyjna i organizatorska, harmonijność w dążeniach. Ponadto wizerunek naszej szkoły wzbogacamy o </w:t>
      </w:r>
      <w:r>
        <w:t>przyjazną atmosferę, uatrakcyjnianie edukacji i wychowania o zajęcia pozalekcyjne, nowe formy współpracy z rodzicami  i środowiskiem lokalnym oraz przeciwdziałanie zjawiskom patologicznym. Pamiętajmy również o wdrażaniu uczniów do respektowania takich idea</w:t>
      </w:r>
      <w:r>
        <w:t>łów jak wolność, patriotyzm, demokracja, tolerancja, praworządność, służenie pomocą innym.</w:t>
      </w:r>
    </w:p>
    <w:p w:rsidR="002A5C74" w:rsidRDefault="002A5C74">
      <w:pPr>
        <w:spacing w:line="360" w:lineRule="auto"/>
        <w:ind w:firstLine="708"/>
        <w:jc w:val="both"/>
      </w:pPr>
    </w:p>
    <w:p w:rsidR="002A5C74" w:rsidRDefault="002A5C74">
      <w:pPr>
        <w:jc w:val="both"/>
      </w:pPr>
    </w:p>
    <w:p w:rsidR="002A5C74" w:rsidRDefault="00F60546">
      <w:pPr>
        <w:jc w:val="center"/>
        <w:rPr>
          <w:b/>
        </w:rPr>
      </w:pPr>
      <w:r>
        <w:rPr>
          <w:b/>
        </w:rPr>
        <w:t>V. SYLWETKA ABSOLWENTA</w:t>
      </w:r>
    </w:p>
    <w:p w:rsidR="002A5C74" w:rsidRDefault="002A5C74">
      <w:pPr>
        <w:jc w:val="center"/>
      </w:pPr>
    </w:p>
    <w:p w:rsidR="002A5C74" w:rsidRDefault="002A5C74">
      <w:pPr>
        <w:jc w:val="both"/>
        <w:rPr>
          <w:b/>
          <w:u w:val="single"/>
        </w:rPr>
      </w:pPr>
    </w:p>
    <w:p w:rsidR="002A5C74" w:rsidRDefault="00F60546">
      <w:pPr>
        <w:spacing w:line="360" w:lineRule="auto"/>
        <w:jc w:val="both"/>
      </w:pPr>
      <w:r>
        <w:t>Celem działania szkoły jest wykształcenie absolwenta, który charakteryzuje się poniższymi cechami:</w:t>
      </w:r>
    </w:p>
    <w:p w:rsidR="002A5C74" w:rsidRDefault="00F60546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zna swoje możliwości, mocne i słabe str</w:t>
      </w:r>
      <w:r>
        <w:rPr>
          <w:color w:val="000000"/>
        </w:rPr>
        <w:t>ony, potrafi w maksymalny sposób wykorzystać swój potencjał;</w:t>
      </w:r>
    </w:p>
    <w:p w:rsidR="002A5C74" w:rsidRDefault="00F60546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jest wnikliwym obserwatorem i ciekawym świata odkrywcą, którego cechuje niezależność myślenia i umiejętność czerpania satysfakcji z poznawania świata;</w:t>
      </w:r>
    </w:p>
    <w:p w:rsidR="002A5C74" w:rsidRDefault="00F60546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jest świadomy szybkiego tempa zmian w otaczającym świecie i rozumie potrzebę uczenia się przez całe życie;</w:t>
      </w:r>
    </w:p>
    <w:p w:rsidR="002A5C74" w:rsidRDefault="00F60546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świadomie dokonuje wyboru własnej drogi życiowej;</w:t>
      </w:r>
    </w:p>
    <w:p w:rsidR="002A5C74" w:rsidRDefault="00F60546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chętnie i odważnie podejmuje wyzwania, a niepowodzenia traktuje jako doświadczenie, które stanowi j</w:t>
      </w:r>
      <w:r>
        <w:rPr>
          <w:color w:val="000000"/>
        </w:rPr>
        <w:t>ego kapitał w rozwoju osobistym;</w:t>
      </w:r>
    </w:p>
    <w:p w:rsidR="002A5C74" w:rsidRDefault="00F60546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jest wrażliwym człowiekiem, rozumiejącym znaczenie empatii, szacunku i współodczuwania;</w:t>
      </w:r>
    </w:p>
    <w:p w:rsidR="002A5C74" w:rsidRDefault="00F60546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kieruje się w życiu zasadami, jest świadomy swoich wyborów i wynikających z nich konsekwencji; </w:t>
      </w:r>
    </w:p>
    <w:p w:rsidR="002A5C74" w:rsidRDefault="00F60546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samodzielnie i krytyczne myśli, jasno f</w:t>
      </w:r>
      <w:r>
        <w:rPr>
          <w:color w:val="000000"/>
        </w:rPr>
        <w:t>ormułującym swoje zdanie i potrafi je uzasadnić;</w:t>
      </w:r>
    </w:p>
    <w:p w:rsidR="002A5C74" w:rsidRDefault="00F6054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cechuje go wysoka kultura osobista oraz szacunek dla godności innego człowieka i innych społeczeństw;</w:t>
      </w:r>
    </w:p>
    <w:p w:rsidR="002A5C74" w:rsidRDefault="00F60546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jest wolnym od uprzedzeń, zna  kulturę i historię własnego narodu i jednocześnie ma poczucie przynależności do regionu, kraju i Europy;</w:t>
      </w:r>
    </w:p>
    <w:p w:rsidR="002A5C74" w:rsidRDefault="00F60546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dba o zdrowie fizyczne i psychiczne oraz bezpieczeństwo swoje i innych;</w:t>
      </w:r>
    </w:p>
    <w:p w:rsidR="002A5C74" w:rsidRDefault="00F60546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jest komunikatywny, swobodnie porozumiewa się w </w:t>
      </w:r>
      <w:r>
        <w:rPr>
          <w:color w:val="000000"/>
        </w:rPr>
        <w:t xml:space="preserve">języku ojczystym i co najmniej jednym języku obcym; </w:t>
      </w:r>
    </w:p>
    <w:p w:rsidR="002A5C74" w:rsidRDefault="00F60546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chętnie nawiązuje kontakty, potrafi współpracować z ludźmi;</w:t>
      </w:r>
    </w:p>
    <w:p w:rsidR="002A5C74" w:rsidRDefault="00F6054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posiada wiedzę na temat współczesnych zagrożeń społecznych i cywilizacyjnych, podejmuje odpowiedzialne decyzje w trosce o bezpieczeństwo własne i innych;</w:t>
      </w:r>
    </w:p>
    <w:p w:rsidR="002A5C74" w:rsidRDefault="00F6054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cechuje się postawą odpowiedzialności za środowisko naturalne; </w:t>
      </w:r>
    </w:p>
    <w:p w:rsidR="002A5C74" w:rsidRDefault="00F6054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integruje się z rówieśnikami i potrafi</w:t>
      </w:r>
      <w:r>
        <w:rPr>
          <w:color w:val="000000"/>
        </w:rPr>
        <w:t xml:space="preserve"> współdziałać w grupie;</w:t>
      </w:r>
    </w:p>
    <w:p w:rsidR="002A5C74" w:rsidRDefault="00F6054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korzysta z różnych źródeł wiedzy i informacji, racjonalnie wykorzystuje narzędzia i technologie informatyczne;</w:t>
      </w:r>
    </w:p>
    <w:p w:rsidR="002A5C74" w:rsidRDefault="00F60546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cechuje go wewnętrzna spójność przejawiająca się intelektualną i emocjonalną równowagą w dążeniu do własnego szczęścia i </w:t>
      </w:r>
      <w:r>
        <w:rPr>
          <w:color w:val="000000"/>
        </w:rPr>
        <w:t>pomyślności innych ludzi.</w:t>
      </w: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F60546">
      <w:pPr>
        <w:spacing w:line="360" w:lineRule="auto"/>
        <w:ind w:left="709"/>
        <w:jc w:val="center"/>
        <w:rPr>
          <w:b/>
        </w:rPr>
      </w:pPr>
      <w:r>
        <w:rPr>
          <w:b/>
        </w:rPr>
        <w:t>VI. DIAGNOZA POTRZEB WYCHOWAWCZYCH</w:t>
      </w:r>
    </w:p>
    <w:p w:rsidR="002A5C74" w:rsidRDefault="00F60546">
      <w:pPr>
        <w:spacing w:line="360" w:lineRule="auto"/>
        <w:ind w:left="709"/>
        <w:jc w:val="center"/>
      </w:pPr>
      <w:r>
        <w:rPr>
          <w:b/>
        </w:rPr>
        <w:t xml:space="preserve"> I ŚRODOWISKA SPOŁECZNOŚCI SZKOLNEJ </w:t>
      </w:r>
    </w:p>
    <w:p w:rsidR="002A5C74" w:rsidRDefault="002A5C74">
      <w:pPr>
        <w:spacing w:line="360" w:lineRule="auto"/>
        <w:ind w:left="709"/>
        <w:jc w:val="center"/>
        <w:rPr>
          <w:b/>
          <w:color w:val="FF0000"/>
        </w:rPr>
      </w:pPr>
    </w:p>
    <w:p w:rsidR="002A5C74" w:rsidRDefault="00F6054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60" w:lineRule="auto"/>
        <w:ind w:hanging="360"/>
        <w:jc w:val="both"/>
        <w:rPr>
          <w:color w:val="000000"/>
        </w:rPr>
      </w:pPr>
      <w:r>
        <w:rPr>
          <w:color w:val="000000"/>
        </w:rPr>
        <w:t>Z analizy zebranego w ramach diagnozy materiału (raport z ewaluacji Programu Wychowawczo-Profilaktycznego w roku szkolnym 20</w:t>
      </w:r>
      <w:r>
        <w:t>45</w:t>
      </w:r>
      <w:r>
        <w:rPr>
          <w:color w:val="000000"/>
        </w:rPr>
        <w:t>/202</w:t>
      </w:r>
      <w:r>
        <w:t>5</w:t>
      </w:r>
      <w:r>
        <w:rPr>
          <w:color w:val="000000"/>
        </w:rPr>
        <w:t xml:space="preserve">) wyróżniono pozytywne cechy pracy wychowawczej i profilaktycznej szkoły : </w:t>
      </w: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120" w:line="360" w:lineRule="auto"/>
        <w:ind w:left="510"/>
        <w:rPr>
          <w:color w:val="000000"/>
        </w:rPr>
      </w:pPr>
      <w:r>
        <w:rPr>
          <w:color w:val="000000"/>
        </w:rPr>
        <w:t>- szkoła stwarza uczniom możliwości poszerzania wiedzy;</w:t>
      </w: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120" w:line="360" w:lineRule="auto"/>
        <w:ind w:left="510"/>
        <w:rPr>
          <w:color w:val="000000"/>
        </w:rPr>
      </w:pPr>
      <w:r>
        <w:rPr>
          <w:color w:val="000000"/>
        </w:rPr>
        <w:t>- szkoła daje uczniom możliwość aktywnego uczestnictwa kulturze;</w:t>
      </w: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120" w:line="360" w:lineRule="auto"/>
        <w:ind w:left="510"/>
        <w:rPr>
          <w:color w:val="000000"/>
        </w:rPr>
      </w:pPr>
      <w:r>
        <w:rPr>
          <w:color w:val="000000"/>
        </w:rPr>
        <w:t>- uczniowie znają techniki uczenia się i zasady bezpieczneg</w:t>
      </w:r>
      <w:r>
        <w:rPr>
          <w:color w:val="000000"/>
        </w:rPr>
        <w:t>o korzystania z Internetu;</w:t>
      </w: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120" w:line="360" w:lineRule="auto"/>
        <w:ind w:left="510"/>
        <w:rPr>
          <w:color w:val="000000"/>
        </w:rPr>
      </w:pPr>
      <w:r>
        <w:rPr>
          <w:color w:val="000000"/>
        </w:rPr>
        <w:t>- uczniowie znają i stosują normy zachowania obowiązujące w szkole;</w:t>
      </w: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120" w:line="360" w:lineRule="auto"/>
        <w:ind w:left="510"/>
        <w:rPr>
          <w:color w:val="000000"/>
        </w:rPr>
      </w:pPr>
      <w:r>
        <w:rPr>
          <w:color w:val="000000"/>
        </w:rPr>
        <w:t xml:space="preserve">- szkoła podejmuje wiele działań w celu, kształtowania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postaw patriotycznych,  </w:t>
      </w:r>
      <w:r>
        <w:rPr>
          <w:color w:val="000000"/>
        </w:rPr>
        <w:lastRenderedPageBreak/>
        <w:t>obywatelskich,  europejskich;</w:t>
      </w: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after="120" w:line="360" w:lineRule="auto"/>
        <w:ind w:left="794"/>
        <w:jc w:val="both"/>
        <w:rPr>
          <w:color w:val="000000"/>
        </w:rPr>
      </w:pPr>
      <w:r>
        <w:rPr>
          <w:color w:val="000000"/>
        </w:rPr>
        <w:t>- uczniowie są świadomi zagrożeń wynikających z uzależnień;</w:t>
      </w:r>
    </w:p>
    <w:p w:rsidR="002A5C74" w:rsidRDefault="00F6054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ind w:hanging="360"/>
        <w:jc w:val="both"/>
        <w:rPr>
          <w:color w:val="000000"/>
        </w:rPr>
      </w:pPr>
      <w:r>
        <w:rPr>
          <w:color w:val="000000"/>
        </w:rPr>
        <w:t>Badania diagnozujące problemy młodzieży wskazują jednoznacznie, że obszarem działań wychowawczo-profilaktycznych powinny być :</w:t>
      </w:r>
    </w:p>
    <w:p w:rsidR="002A5C74" w:rsidRDefault="00F60546">
      <w:pPr>
        <w:spacing w:line="360" w:lineRule="auto"/>
        <w:ind w:left="709"/>
      </w:pPr>
      <w:r>
        <w:t xml:space="preserve"> - działania dotyczące działań w zakresie budowania właściwych relacj</w:t>
      </w:r>
      <w:r>
        <w:t>i społecznych;</w:t>
      </w:r>
    </w:p>
    <w:p w:rsidR="002A5C74" w:rsidRDefault="00F60546">
      <w:pPr>
        <w:spacing w:line="360" w:lineRule="auto"/>
        <w:ind w:left="709"/>
      </w:pPr>
      <w:r>
        <w:t>- działania związane ze zwalczaniem stresu;</w:t>
      </w:r>
    </w:p>
    <w:p w:rsidR="002A5C74" w:rsidRDefault="00F60546">
      <w:pPr>
        <w:spacing w:line="360" w:lineRule="auto"/>
        <w:ind w:left="709"/>
      </w:pPr>
      <w:r>
        <w:t xml:space="preserve">- w miarę możliwości  poszerzenie  oferty szkoły w zakresie rozwijania pasji uczniowskich; </w:t>
      </w:r>
    </w:p>
    <w:p w:rsidR="002A5C74" w:rsidRDefault="00F60546">
      <w:pPr>
        <w:spacing w:line="360" w:lineRule="auto"/>
        <w:ind w:left="709"/>
      </w:pPr>
      <w:r>
        <w:t xml:space="preserve">- działania poświęcone doradztwu zawodowemu a szczególnie badaniu predyspozycji zawodowych uczniów; </w:t>
      </w:r>
    </w:p>
    <w:p w:rsidR="002A5C74" w:rsidRDefault="00F60546">
      <w:pPr>
        <w:spacing w:line="360" w:lineRule="auto"/>
        <w:ind w:left="709"/>
      </w:pPr>
      <w:r>
        <w:t>- pr</w:t>
      </w:r>
      <w:r>
        <w:t xml:space="preserve">omowanie aktywności fizycznej i zdrowego stylu życia wśród uczniów.  </w:t>
      </w:r>
    </w:p>
    <w:p w:rsidR="002A5C74" w:rsidRDefault="002A5C74">
      <w:pPr>
        <w:spacing w:line="360" w:lineRule="auto"/>
        <w:ind w:left="709"/>
      </w:pPr>
    </w:p>
    <w:p w:rsidR="002A5C74" w:rsidRDefault="002A5C74">
      <w:pPr>
        <w:jc w:val="both"/>
      </w:pPr>
    </w:p>
    <w:p w:rsidR="002A5C74" w:rsidRDefault="00F60546">
      <w:pPr>
        <w:jc w:val="center"/>
        <w:rPr>
          <w:b/>
        </w:rPr>
      </w:pPr>
      <w:r>
        <w:rPr>
          <w:b/>
        </w:rPr>
        <w:t>VII. CELE OGÓLNE I SZCZEGÓŁOWE PROGRAMU</w:t>
      </w:r>
    </w:p>
    <w:p w:rsidR="002A5C74" w:rsidRDefault="002A5C74">
      <w:pPr>
        <w:jc w:val="both"/>
      </w:pPr>
    </w:p>
    <w:p w:rsidR="002A5C74" w:rsidRDefault="002A5C74">
      <w:pPr>
        <w:jc w:val="both"/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Cele ogólne Szkolnego Programu Wychowawczo- Profilaktycznego</w:t>
      </w:r>
    </w:p>
    <w:p w:rsidR="002A5C74" w:rsidRDefault="002A5C74">
      <w:pPr>
        <w:spacing w:line="360" w:lineRule="auto"/>
        <w:jc w:val="both"/>
        <w:rPr>
          <w:u w:val="single"/>
        </w:rPr>
      </w:pPr>
    </w:p>
    <w:p w:rsidR="002A5C74" w:rsidRDefault="00F60546">
      <w:pPr>
        <w:spacing w:line="360" w:lineRule="auto"/>
        <w:ind w:firstLine="708"/>
        <w:jc w:val="both"/>
      </w:pPr>
      <w:r>
        <w:rPr>
          <w:b/>
          <w:u w:val="single"/>
        </w:rPr>
        <w:t>Działalność wychowawcza</w:t>
      </w:r>
      <w:r>
        <w:t xml:space="preserve"> w szkole polega na prowadzeniu działań z zakresu promocji zdrowia oraz wspomaganiu ucznia i wychowanka w jego rozwoju ukierunkowanym na osiągnięcie pełnej dojrzałości w sferze:</w:t>
      </w:r>
    </w:p>
    <w:p w:rsidR="002A5C74" w:rsidRDefault="00F60546">
      <w:pPr>
        <w:spacing w:line="360" w:lineRule="auto"/>
        <w:jc w:val="both"/>
      </w:pPr>
      <w:r>
        <w:t xml:space="preserve"> 1) </w:t>
      </w:r>
      <w:r>
        <w:rPr>
          <w:b/>
        </w:rPr>
        <w:t>fizycznej</w:t>
      </w:r>
      <w:r>
        <w:t xml:space="preserve"> – ukierunkowanej na zdobycie przez ucznia i wychowanka wiedzy i </w:t>
      </w:r>
      <w:r>
        <w:t xml:space="preserve">umiejętności pozwalających na prowadzenie zdrowego stylu życia i podejmowania zachowań prozdrowotnych; </w:t>
      </w:r>
    </w:p>
    <w:p w:rsidR="002A5C74" w:rsidRDefault="00F60546">
      <w:pPr>
        <w:spacing w:before="60" w:after="200" w:line="360" w:lineRule="auto"/>
        <w:jc w:val="both"/>
      </w:pPr>
      <w:r>
        <w:t xml:space="preserve">2) </w:t>
      </w:r>
      <w:r>
        <w:rPr>
          <w:b/>
        </w:rPr>
        <w:t>psychicznej</w:t>
      </w:r>
      <w:r>
        <w:t xml:space="preserve"> – ukierunkowanej na zbudowanie równowagi i harmonii psychicznej, ukształtowanie postaw sprzyjających wzmacnianiu zdrowia własnego i innyc</w:t>
      </w:r>
      <w:r>
        <w:t xml:space="preserve">h ludzi, kształtowanie środowiska sprzyjającego rozwojowi zdrowia, osiągnięcie właściwego stosunku do świata, poczucia siły, chęci do życia i witalności; </w:t>
      </w:r>
    </w:p>
    <w:p w:rsidR="002A5C74" w:rsidRDefault="00F60546">
      <w:pPr>
        <w:spacing w:before="60" w:after="200" w:line="360" w:lineRule="auto"/>
        <w:jc w:val="both"/>
      </w:pPr>
      <w:r>
        <w:t xml:space="preserve">3) </w:t>
      </w:r>
      <w:r>
        <w:rPr>
          <w:b/>
        </w:rPr>
        <w:t xml:space="preserve">społecznej </w:t>
      </w:r>
      <w:r>
        <w:t>– ukierunkowanej na kształtowanie postawy otwartości w życiu społecznym, opartej na umi</w:t>
      </w:r>
      <w:r>
        <w:t xml:space="preserve">ejętności samodzielnej analizy wzorów i norm społecznych oraz ćwiczeniu umiejętności wypełniania ról społecznych; </w:t>
      </w:r>
    </w:p>
    <w:p w:rsidR="002A5C74" w:rsidRDefault="00F60546">
      <w:pPr>
        <w:spacing w:before="60" w:after="200" w:line="360" w:lineRule="auto"/>
        <w:jc w:val="both"/>
      </w:pPr>
      <w:r>
        <w:t xml:space="preserve">4) </w:t>
      </w:r>
      <w:r>
        <w:rPr>
          <w:b/>
        </w:rPr>
        <w:t>duchowej</w:t>
      </w:r>
      <w:r>
        <w:t xml:space="preserve"> – ukierunkowanej na zdobycie konstruktywnego i stabilnego systemu wartości, </w:t>
      </w:r>
      <w:r>
        <w:lastRenderedPageBreak/>
        <w:t>w tym docenienie znaczenia zdrowia oraz poczucia sens</w:t>
      </w:r>
      <w:r>
        <w:t>u istnienia.</w:t>
      </w:r>
    </w:p>
    <w:p w:rsidR="002A5C74" w:rsidRDefault="00F60546">
      <w:pPr>
        <w:spacing w:before="60" w:after="200" w:line="360" w:lineRule="auto"/>
        <w:jc w:val="both"/>
      </w:pPr>
      <w:r>
        <w:t xml:space="preserve">Działalność wychowawcza obejmuje w szczególności: 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współdziałanie całej społeczności szkoły na rzecz kształtowania u uczniów wiedzy, umiejętności i postaw określonych w sylwetce absolwenta;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współpracę z rodzicami lub opiekunami uczniów  w ce</w:t>
      </w:r>
      <w:r>
        <w:t xml:space="preserve">lu budowania postawy prozdrowotnej i zdrowego stylu życia; 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kształtowanie hierarchii systemu wartości, w którym zdrowie i odpowiedzialność za własny rozwój  należą do jednych  z najważniejszych wartości w życiu; 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wzmacnianie wśród uczniów i wychowanków w</w:t>
      </w:r>
      <w:r>
        <w:t xml:space="preserve">ięzi ze szkołą lub placówką oraz społecznością lokalną; 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kształtowanie przyjaznego klimatu w szkole lub placówce, budowanie prawidłowych relacji rówieśniczych oraz relacji uczniów i nauczycieli, wychowanków i wychowawców, a także nauczycieli, wychowawców </w:t>
      </w:r>
      <w:r>
        <w:t>i rodziców lub opiekunów, w tym wzmacnianie więzi z rówieśnikami oraz nauczycielami i wychowawcami;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doskonalenie umiejętności nauczycieli i wychowawców w zakresie budowania podmiotowych relacji z uczniami, wychowankami oraz ich rodzicami lub opiekunami or</w:t>
      </w:r>
      <w:r>
        <w:t xml:space="preserve">az warsztatowej pracy  z grupą uczniów lub wychowanków; 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wzmacnianie kompetencji wychowawczych nauczycieli i wychowawców oraz rodziców lub opiekunów; 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>kształtowanie u uczniów postaw prospołecznych w tym poprzez możliwość udziału  w działaniach z zakresu wo</w:t>
      </w:r>
      <w:r>
        <w:t>lontariatu;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przygotowanie uczniów do aktywnego uczestnictwa w kulturze i sztuce narodowej i światowej;</w:t>
      </w:r>
    </w:p>
    <w:p w:rsidR="002A5C74" w:rsidRDefault="00F60546">
      <w:pPr>
        <w:numPr>
          <w:ilvl w:val="0"/>
          <w:numId w:val="1"/>
        </w:numPr>
        <w:spacing w:before="60" w:after="200" w:line="360" w:lineRule="auto"/>
        <w:jc w:val="both"/>
      </w:pPr>
      <w:r>
        <w:t xml:space="preserve"> wspieranie edukacji rówieśniczej i programów rówieśniczych mających na celu modelowanie  postaw prozdrowotnych i prospołecznych. </w:t>
      </w:r>
    </w:p>
    <w:p w:rsidR="002A5C74" w:rsidRDefault="00F60546">
      <w:pPr>
        <w:spacing w:before="60" w:after="200" w:line="360" w:lineRule="auto"/>
        <w:ind w:firstLine="360"/>
        <w:jc w:val="both"/>
      </w:pPr>
      <w:r>
        <w:rPr>
          <w:b/>
          <w:u w:val="single"/>
        </w:rPr>
        <w:t>Działalność edukacyjna</w:t>
      </w:r>
      <w:r>
        <w:t xml:space="preserve"> w szkole polega na stałym poszerzaniu i ugruntowaniu wiedzy i umiejętności u uczniów i wychowanków, ich rodziców, nauczycieli  z zakresu promocji zdrowia i zdrowego stylu życia.</w:t>
      </w:r>
    </w:p>
    <w:p w:rsidR="002A5C74" w:rsidRDefault="00F60546">
      <w:pPr>
        <w:spacing w:before="60" w:after="200" w:line="360" w:lineRule="auto"/>
        <w:jc w:val="both"/>
      </w:pPr>
      <w:r>
        <w:lastRenderedPageBreak/>
        <w:t>Działalność edukacyjna obejmuje w szczególności:</w:t>
      </w:r>
    </w:p>
    <w:p w:rsidR="002A5C74" w:rsidRDefault="00F60546">
      <w:pPr>
        <w:numPr>
          <w:ilvl w:val="0"/>
          <w:numId w:val="12"/>
        </w:numPr>
        <w:spacing w:line="360" w:lineRule="auto"/>
        <w:jc w:val="both"/>
      </w:pPr>
      <w:r>
        <w:t>poszerzenie wiedzy rodziców, opiekunów, nauczycieli i wychowawców na temat prawidłowości rozwoju i zaburzeń zdrowia psychicznego dzieci i młodzież, rozpoznawania wczesnych objawów używania środków i substancji uzależniających a także suplementów diet i lek</w:t>
      </w:r>
      <w:r>
        <w:t>ów w celach innych niż medyczne oraz postępowania w tego typu przypadkach,</w:t>
      </w:r>
    </w:p>
    <w:p w:rsidR="002A5C74" w:rsidRDefault="00F60546">
      <w:pPr>
        <w:numPr>
          <w:ilvl w:val="0"/>
          <w:numId w:val="12"/>
        </w:numPr>
        <w:spacing w:line="360" w:lineRule="auto"/>
        <w:jc w:val="both"/>
      </w:pPr>
      <w:r>
        <w:t>rozwijanie i wzmacnianie umiejętności psychologicznych i społecznych uczniów,</w:t>
      </w:r>
    </w:p>
    <w:p w:rsidR="002A5C74" w:rsidRDefault="00F60546">
      <w:pPr>
        <w:numPr>
          <w:ilvl w:val="0"/>
          <w:numId w:val="12"/>
        </w:numPr>
        <w:spacing w:line="360" w:lineRule="auto"/>
        <w:jc w:val="both"/>
      </w:pPr>
      <w:r>
        <w:t xml:space="preserve">kształtowanie u uczniów umiejętności życiowych, samokontroli, radzenia sobie ze stresem, rozpoznawania </w:t>
      </w:r>
      <w:r>
        <w:t>i wyrażania własnych emocji,</w:t>
      </w:r>
    </w:p>
    <w:p w:rsidR="002A5C74" w:rsidRDefault="00F60546">
      <w:pPr>
        <w:numPr>
          <w:ilvl w:val="0"/>
          <w:numId w:val="12"/>
        </w:numPr>
        <w:spacing w:line="360" w:lineRule="auto"/>
        <w:jc w:val="both"/>
      </w:pPr>
      <w:r>
        <w:t>kształtowanie krytycznego myślenia i wspomaganie uczniów w konstruktywnym podejmowaniu decyzji w sytuacjach trudnych, zagrażających prawidłowemu rozwoju i zdrowemu życiu,</w:t>
      </w:r>
    </w:p>
    <w:p w:rsidR="002A5C74" w:rsidRDefault="00F60546">
      <w:pPr>
        <w:numPr>
          <w:ilvl w:val="0"/>
          <w:numId w:val="12"/>
        </w:numPr>
        <w:spacing w:line="360" w:lineRule="auto"/>
        <w:jc w:val="both"/>
      </w:pPr>
      <w:r>
        <w:t xml:space="preserve"> prowadzenie wewnątrzszkolnego doskonalenia kompetencji </w:t>
      </w:r>
      <w:r>
        <w:t>nauczycieli w zakresie rozpoznawania wczesnych objawów używania środków i substancji uzależniających, oraz podejmowania szkolnej interwencji profilaktycznej,</w:t>
      </w:r>
    </w:p>
    <w:p w:rsidR="002A5C74" w:rsidRDefault="00F60546">
      <w:pPr>
        <w:numPr>
          <w:ilvl w:val="0"/>
          <w:numId w:val="12"/>
        </w:numPr>
        <w:spacing w:line="360" w:lineRule="auto"/>
        <w:jc w:val="both"/>
      </w:pPr>
      <w:r>
        <w:t xml:space="preserve"> doskonalenie kompetencji nauczycieli w zakresie profilaktyki używania środków i substancji uzależ</w:t>
      </w:r>
      <w:r>
        <w:t>niających, norm rozwojowych i zaburzeń zdrowia psychicznego</w:t>
      </w:r>
    </w:p>
    <w:p w:rsidR="002A5C74" w:rsidRDefault="00F60546">
      <w:pPr>
        <w:spacing w:line="360" w:lineRule="auto"/>
        <w:ind w:left="720"/>
        <w:jc w:val="both"/>
      </w:pPr>
      <w:r>
        <w:t>wieku rozwojowego,</w:t>
      </w:r>
    </w:p>
    <w:p w:rsidR="002A5C74" w:rsidRDefault="00F60546">
      <w:pPr>
        <w:numPr>
          <w:ilvl w:val="0"/>
          <w:numId w:val="12"/>
        </w:numPr>
        <w:spacing w:line="360" w:lineRule="auto"/>
        <w:jc w:val="both"/>
      </w:pPr>
      <w:r>
        <w:t>kształtowanie postaw proekologicznych.</w:t>
      </w:r>
    </w:p>
    <w:p w:rsidR="002A5C74" w:rsidRDefault="002A5C74">
      <w:pPr>
        <w:spacing w:line="360" w:lineRule="auto"/>
        <w:jc w:val="both"/>
      </w:pPr>
    </w:p>
    <w:p w:rsidR="002A5C74" w:rsidRDefault="002A5C74">
      <w:pPr>
        <w:spacing w:line="360" w:lineRule="auto"/>
        <w:ind w:left="720"/>
        <w:jc w:val="both"/>
      </w:pPr>
    </w:p>
    <w:p w:rsidR="002A5C74" w:rsidRDefault="00F60546">
      <w:pPr>
        <w:spacing w:line="360" w:lineRule="auto"/>
        <w:ind w:firstLine="708"/>
        <w:jc w:val="both"/>
      </w:pPr>
      <w:r>
        <w:rPr>
          <w:b/>
          <w:u w:val="single"/>
        </w:rPr>
        <w:t>Działalność informacyjna</w:t>
      </w:r>
      <w:r>
        <w:t xml:space="preserve"> w szkole polega na dostarczaniu rzetelnych i aktualnych informacji, dostosowanych do wieku oraz możliwości psyc</w:t>
      </w:r>
      <w:r>
        <w:t>hofizycznych odbiorców na temat zagrożeń i  rozwiązywania problemów związanych z używaniem środków odurzających, substancji psychotropowych, środków zastępczych, nowych substancji psychoaktywnych skierowanych do uczniów, ich rodziców, nauczycieli oraz inny</w:t>
      </w:r>
      <w:r>
        <w:t>ch pracowników szkoły.</w:t>
      </w:r>
    </w:p>
    <w:p w:rsidR="002A5C74" w:rsidRDefault="00F60546">
      <w:pPr>
        <w:spacing w:line="360" w:lineRule="auto"/>
        <w:jc w:val="both"/>
      </w:pPr>
      <w:r>
        <w:t>Działalność informacyjna obejmuje w szczególności:</w:t>
      </w:r>
    </w:p>
    <w:p w:rsidR="002A5C74" w:rsidRDefault="00F60546">
      <w:pPr>
        <w:numPr>
          <w:ilvl w:val="0"/>
          <w:numId w:val="23"/>
        </w:numPr>
        <w:spacing w:line="360" w:lineRule="auto"/>
        <w:jc w:val="both"/>
      </w:pPr>
      <w:r>
        <w:t xml:space="preserve"> dostarczenie adekwatnych informacji nauczycielom wychowawcom, rodzicom i opiekunom na  temat  skutecznych sposobów prowadzenia działań wychowawczych i profilaktycznych związanych z </w:t>
      </w:r>
      <w:r>
        <w:t xml:space="preserve">przeciwdziałaniem używaniu środków i substancji uzależniających oraz innych zagrożeń cywilizacyjnych </w:t>
      </w:r>
    </w:p>
    <w:p w:rsidR="002A5C74" w:rsidRDefault="00F60546">
      <w:pPr>
        <w:numPr>
          <w:ilvl w:val="0"/>
          <w:numId w:val="23"/>
        </w:numPr>
        <w:spacing w:line="360" w:lineRule="auto"/>
        <w:jc w:val="both"/>
      </w:pPr>
      <w:r>
        <w:t xml:space="preserve">udostępnianie informacji o ofercie pomocy specjalistycznej dla uczniów, ich rodziców </w:t>
      </w:r>
      <w:r>
        <w:lastRenderedPageBreak/>
        <w:t>lub ich opiekunów w przypadku używania tych środków i substancji,</w:t>
      </w:r>
    </w:p>
    <w:p w:rsidR="002A5C74" w:rsidRDefault="00F60546">
      <w:pPr>
        <w:numPr>
          <w:ilvl w:val="0"/>
          <w:numId w:val="23"/>
        </w:numPr>
        <w:spacing w:line="360" w:lineRule="auto"/>
        <w:jc w:val="both"/>
      </w:pPr>
      <w:r>
        <w:t xml:space="preserve"> pr</w:t>
      </w:r>
      <w:r>
        <w:t>zekazania informacji uczniom, ich rodzicom lub opiekunom oraz nauczycielom i wychowawcom na temat konsekwencji prawnych związanych z naruszeniem przepisów ustawy o przeciwdziałaniu narkomanii.</w:t>
      </w:r>
    </w:p>
    <w:p w:rsidR="002A5C74" w:rsidRDefault="00F60546">
      <w:pPr>
        <w:numPr>
          <w:ilvl w:val="0"/>
          <w:numId w:val="23"/>
        </w:numPr>
        <w:spacing w:line="360" w:lineRule="auto"/>
        <w:jc w:val="both"/>
      </w:pPr>
      <w:r>
        <w:t>informowania uczniów, ich rodziców lub opiekunów o obowiązujący</w:t>
      </w:r>
      <w:r>
        <w:t>ch procedurach postępowania nauczycieli i wychowawców oraz o metodach współpracy szkoły z policją w sytuacjach zagrożenia narkomanią.</w:t>
      </w:r>
    </w:p>
    <w:p w:rsidR="002A5C74" w:rsidRDefault="002A5C74">
      <w:pPr>
        <w:spacing w:line="360" w:lineRule="auto"/>
        <w:ind w:left="720"/>
        <w:jc w:val="both"/>
      </w:pPr>
    </w:p>
    <w:p w:rsidR="002A5C74" w:rsidRDefault="00F60546">
      <w:pPr>
        <w:spacing w:line="360" w:lineRule="auto"/>
        <w:ind w:firstLine="360"/>
        <w:jc w:val="both"/>
      </w:pPr>
      <w:r>
        <w:rPr>
          <w:b/>
          <w:u w:val="single"/>
        </w:rPr>
        <w:t>Działalność profilaktyczna</w:t>
      </w:r>
      <w:r>
        <w:t xml:space="preserve"> w szkole polega na realizowaniu działań z zakresu profilaktyki uniwersalnej, selektywnej i wsk</w:t>
      </w:r>
      <w:r>
        <w:t xml:space="preserve">azującej. </w:t>
      </w:r>
    </w:p>
    <w:p w:rsidR="002A5C74" w:rsidRDefault="00F60546">
      <w:pPr>
        <w:spacing w:line="360" w:lineRule="auto"/>
        <w:jc w:val="both"/>
      </w:pPr>
      <w:r>
        <w:t xml:space="preserve">Działalność profilaktyczna obejmuje </w:t>
      </w:r>
    </w:p>
    <w:p w:rsidR="002A5C74" w:rsidRDefault="00F60546">
      <w:pPr>
        <w:numPr>
          <w:ilvl w:val="0"/>
          <w:numId w:val="34"/>
        </w:numPr>
        <w:spacing w:line="360" w:lineRule="auto"/>
        <w:jc w:val="both"/>
      </w:pPr>
      <w:r>
        <w:t>wspieranie  wszystkich uczniów w prawidłowym i zdrowym stylu życia oraz podejmowanie  działań, których celem jest ograniczenie zachowań ryzykownych niezależnie od poziomu ryzyka używania przez  nich środków o</w:t>
      </w:r>
      <w:r>
        <w:t>durzających i substancji psychotropowych, środków zastępczych, nowych substancji psychoaktywnych;</w:t>
      </w:r>
    </w:p>
    <w:p w:rsidR="002A5C74" w:rsidRDefault="00F60546">
      <w:pPr>
        <w:numPr>
          <w:ilvl w:val="0"/>
          <w:numId w:val="34"/>
        </w:numPr>
        <w:spacing w:line="360" w:lineRule="auto"/>
        <w:jc w:val="both"/>
      </w:pPr>
      <w:r>
        <w:t>wspieranie  uczniów, którzy ze względu na swoją sytuację rodzinną, środowiskową lub uwarunkowania biologiczne są w wyższym stopniu narażeni na rozwój zachowań ryzykownych;</w:t>
      </w:r>
    </w:p>
    <w:p w:rsidR="002A5C74" w:rsidRDefault="00F60546">
      <w:pPr>
        <w:numPr>
          <w:ilvl w:val="0"/>
          <w:numId w:val="34"/>
        </w:numPr>
        <w:spacing w:line="360" w:lineRule="auto"/>
        <w:jc w:val="both"/>
      </w:pPr>
      <w:r>
        <w:t>wspieranie uczniów, u których rozpoznano wczesne objawy używania środków odurzającyc</w:t>
      </w:r>
      <w:r>
        <w:t xml:space="preserve">h i substancji psychotropowych, środków zastępczych, nowych substancji psychoaktywnych oraz  tych u których występują inne zachowania ryzykowne, które nie zostały zdiagnozowane jako zaburzenia lub choroby wymagające leczenia. </w:t>
      </w:r>
    </w:p>
    <w:p w:rsidR="002A5C74" w:rsidRDefault="00F60546">
      <w:pPr>
        <w:spacing w:line="360" w:lineRule="auto"/>
        <w:jc w:val="both"/>
      </w:pPr>
      <w:r>
        <w:t>Działania te obejmują w szcze</w:t>
      </w:r>
      <w:r>
        <w:t>gólności:</w:t>
      </w:r>
    </w:p>
    <w:p w:rsidR="002A5C74" w:rsidRDefault="00F60546">
      <w:pPr>
        <w:numPr>
          <w:ilvl w:val="0"/>
          <w:numId w:val="45"/>
        </w:numPr>
        <w:spacing w:line="360" w:lineRule="auto"/>
        <w:jc w:val="both"/>
      </w:pPr>
      <w:r>
        <w:t xml:space="preserve">realizowanie wśród uczniów i ich rodziców programów profilaktycznych  i promocji zdrowia psychicznego dostosowanych do potrzeb indywidualnych i grupowych oraz realizowanych celów profilaktycznych, rekomendowanych w ramach systemu rekomendacji, o </w:t>
      </w:r>
      <w:r>
        <w:t>których mowa w Krajowym Programie Przeciwdziałania Narkomanii;</w:t>
      </w:r>
    </w:p>
    <w:p w:rsidR="002A5C74" w:rsidRDefault="00F60546">
      <w:pPr>
        <w:numPr>
          <w:ilvl w:val="0"/>
          <w:numId w:val="45"/>
        </w:numPr>
        <w:spacing w:line="360" w:lineRule="auto"/>
        <w:jc w:val="both"/>
      </w:pPr>
      <w:r>
        <w:t>przygotowania oferty zajęć rozwijających zainteresowania i uzdolnienia jako alternatywnej pozytywnej formy działalności zaspokajającej ważne potrzeby, w szczególności potrzebę podniesienia samo</w:t>
      </w:r>
      <w:r>
        <w:t>oceny, sukcesu, przynależności i satysfakcji życiowej;</w:t>
      </w:r>
    </w:p>
    <w:p w:rsidR="002A5C74" w:rsidRDefault="00F60546">
      <w:pPr>
        <w:numPr>
          <w:ilvl w:val="0"/>
          <w:numId w:val="45"/>
        </w:numPr>
        <w:spacing w:line="360" w:lineRule="auto"/>
        <w:jc w:val="both"/>
      </w:pPr>
      <w:r>
        <w:t>kształtowanie i wzmacnianie norm przeciwnych używaniu środków odurzających i substancji psychotropowych, środków zastępczych, nowych substancji psychoaktywnych przez uczniów, a także norm przeciwnych p</w:t>
      </w:r>
      <w:r>
        <w:t xml:space="preserve">odejmowaniu innych </w:t>
      </w:r>
      <w:r>
        <w:lastRenderedPageBreak/>
        <w:t>zachowań ryzykownych;</w:t>
      </w:r>
    </w:p>
    <w:p w:rsidR="002A5C74" w:rsidRDefault="00F60546">
      <w:pPr>
        <w:numPr>
          <w:ilvl w:val="0"/>
          <w:numId w:val="45"/>
        </w:numPr>
        <w:spacing w:line="360" w:lineRule="auto"/>
        <w:jc w:val="both"/>
      </w:pPr>
      <w:r>
        <w:t>doskonalenie zawodowe nauczycieli w zakresie  realizacji  szkolnej interwencji  profilaktycznej w przypadku podejmowania przez uczniów zachowań ryzykownych;</w:t>
      </w:r>
    </w:p>
    <w:p w:rsidR="002A5C74" w:rsidRDefault="00F60546">
      <w:pPr>
        <w:numPr>
          <w:ilvl w:val="0"/>
          <w:numId w:val="45"/>
        </w:numPr>
        <w:spacing w:line="360" w:lineRule="auto"/>
        <w:jc w:val="both"/>
      </w:pPr>
      <w:r>
        <w:t>Włącznie w razie potrzeby w IPET, działań z zakresu przeci</w:t>
      </w:r>
      <w:r>
        <w:t>wdziałania używaniu środków odurzających i substancji psychotropowych, środków zastępczych, nowych substancji psychoaktywnych.</w:t>
      </w:r>
    </w:p>
    <w:p w:rsidR="002A5C74" w:rsidRDefault="002A5C74">
      <w:pPr>
        <w:spacing w:line="360" w:lineRule="auto"/>
        <w:ind w:left="360"/>
        <w:jc w:val="both"/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Cele szczegółowe programu wychowawczo - profilaktycznego</w:t>
      </w:r>
    </w:p>
    <w:p w:rsidR="002A5C74" w:rsidRDefault="002A5C74">
      <w:pPr>
        <w:spacing w:line="360" w:lineRule="auto"/>
        <w:jc w:val="both"/>
        <w:rPr>
          <w:u w:val="single"/>
        </w:rPr>
      </w:pPr>
    </w:p>
    <w:p w:rsidR="002A5C74" w:rsidRDefault="00F60546">
      <w:pPr>
        <w:spacing w:line="360" w:lineRule="auto"/>
        <w:jc w:val="both"/>
        <w:rPr>
          <w:u w:val="single"/>
        </w:rPr>
      </w:pPr>
      <w:r>
        <w:rPr>
          <w:u w:val="single"/>
        </w:rPr>
        <w:t>Najważniejsze działania w pracy wychowawczej  są ukierunkowane na :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ks</w:t>
      </w:r>
      <w:r>
        <w:t>ztałtowanie właściwych relacji pomiędzy uczniami i podejmowanie działań sprzyjających integracji klasy;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wspieranie indywidualnego rozwoju ucznia, stosownie do jego potrzeb w zakresie sfery emocjonalnej, społecznej i twórczej;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kształtowanie pozytywnych post</w:t>
      </w:r>
      <w:r>
        <w:t>aw społecznych i promowanie bezpiecznych zachowań;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przygotowanie ucznia do prawidłowego funkcjonowania w grupie społecznej ( klasie, szkole);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kształtowanie więzi z krajem ojczystym, poszanowanie dla dziedzictwa narodowego oraz innych kultur i tradycji;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wzb</w:t>
      </w:r>
      <w:r>
        <w:t>udzanie poczucia przynależności do grupy;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rozbudzanie poczucia własnej wartości, wiary we własne siły i możliwości;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wdrażanie  uczniów do przestrzegania norm zachowań dotyczących kultury osobistej;</w:t>
      </w:r>
    </w:p>
    <w:p w:rsidR="002A5C74" w:rsidRDefault="00F60546">
      <w:pPr>
        <w:numPr>
          <w:ilvl w:val="0"/>
          <w:numId w:val="56"/>
        </w:numPr>
        <w:spacing w:line="360" w:lineRule="auto"/>
        <w:jc w:val="both"/>
      </w:pPr>
      <w:r>
        <w:t>troska o szeroko pojęte bezpieczeństwo podopiecznych, nauc</w:t>
      </w:r>
      <w:r>
        <w:t xml:space="preserve">zycieli i rodziców. </w:t>
      </w:r>
    </w:p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jc w:val="both"/>
        <w:rPr>
          <w:u w:val="single"/>
        </w:rPr>
      </w:pPr>
      <w:r>
        <w:rPr>
          <w:u w:val="single"/>
        </w:rPr>
        <w:t>Najważniejsze działania w pracy profilaktycznej są ukierunkowane na :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przeciwdziałanie przemocy, agresji i uzależnieniom;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przeciwdziałanie pojawianiu się zachowań ryzykownych;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zapoznanie z normami zachowania obowiązującymi w szkole;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znajomość zasad ruchu drogowego, bezpieczeństwo w drodze do szkoły;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kształtowanie postaw i nawyków proekologicznych;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kształtowanie nawyków prozdrowotnych;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 xml:space="preserve">rozpoznawanie sytuacji i zachowań ryzykownych, w tym korzystanie ze środków </w:t>
      </w:r>
      <w:r>
        <w:lastRenderedPageBreak/>
        <w:t>psychoaktywnych (lekarstw</w:t>
      </w:r>
      <w:r>
        <w:t xml:space="preserve"> bez wskazań lekarskich, papierosów, alkoholu, narkotyków);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uświadamianie o niebezpieczeństwach wynikających z nadużywaniem komputera, Internetu, telefonów komórkowych i telewizji;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wzmacnianie poczucia własnej wartości, podkreślanie pozytywnych doświadczeń</w:t>
      </w:r>
      <w:r>
        <w:t xml:space="preserve"> życiowych, pomagających młodym ludziom ukształtować  pozytywną  tożsamość;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uczenia sposobu wyrażania własnych emocji i radzenia sobie ze stresem;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prowadzenie edukacji prozdrowotnej wśród uczniów, rodziców i nauczycieli.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kontynuacja współpracy z instytucja</w:t>
      </w:r>
      <w:r>
        <w:t>mi na rzecz profilaktyki (GOPS, PPP, Sąd Rejonowy, Policja);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>wyrabiania zdolności łagodzenia konfliktów i ich efektów;</w:t>
      </w:r>
    </w:p>
    <w:p w:rsidR="002A5C74" w:rsidRDefault="00F60546">
      <w:pPr>
        <w:numPr>
          <w:ilvl w:val="0"/>
          <w:numId w:val="67"/>
        </w:numPr>
        <w:spacing w:line="360" w:lineRule="auto"/>
        <w:jc w:val="both"/>
      </w:pPr>
      <w:r>
        <w:t xml:space="preserve">zmiana obiegowych przekonań na temat stosowania środków psychoaktywnych. </w:t>
      </w:r>
    </w:p>
    <w:p w:rsidR="002A5C74" w:rsidRDefault="002A5C74">
      <w:pPr>
        <w:rPr>
          <w:b/>
        </w:rPr>
      </w:pPr>
    </w:p>
    <w:p w:rsidR="002A5C74" w:rsidRDefault="002A5C74">
      <w:pPr>
        <w:jc w:val="both"/>
        <w:rPr>
          <w:b/>
        </w:rPr>
      </w:pPr>
    </w:p>
    <w:p w:rsidR="002A5C74" w:rsidRDefault="00F60546">
      <w:pPr>
        <w:jc w:val="center"/>
        <w:rPr>
          <w:b/>
        </w:rPr>
      </w:pPr>
      <w:r>
        <w:rPr>
          <w:b/>
        </w:rPr>
        <w:t>VIII. STRUKTURA ODDZIAŁYWAŃ WYCHOWAWCZYCH</w:t>
      </w:r>
    </w:p>
    <w:p w:rsidR="002A5C74" w:rsidRDefault="002A5C74">
      <w:pPr>
        <w:jc w:val="center"/>
        <w:rPr>
          <w:b/>
        </w:rPr>
      </w:pPr>
    </w:p>
    <w:p w:rsidR="002A5C74" w:rsidRDefault="002A5C74">
      <w:pPr>
        <w:jc w:val="center"/>
        <w:rPr>
          <w:b/>
        </w:rPr>
      </w:pPr>
    </w:p>
    <w:p w:rsidR="002A5C74" w:rsidRDefault="00F60546">
      <w:pPr>
        <w:jc w:val="both"/>
        <w:rPr>
          <w:b/>
        </w:rPr>
      </w:pPr>
      <w:r>
        <w:rPr>
          <w:b/>
        </w:rPr>
        <w:t>1. Dyrektor szkoł</w:t>
      </w:r>
      <w:r>
        <w:rPr>
          <w:b/>
        </w:rPr>
        <w:t>y:</w:t>
      </w:r>
    </w:p>
    <w:p w:rsidR="002A5C74" w:rsidRDefault="002A5C74">
      <w:pPr>
        <w:jc w:val="both"/>
      </w:pPr>
    </w:p>
    <w:p w:rsidR="002A5C74" w:rsidRDefault="00F60546">
      <w:pPr>
        <w:numPr>
          <w:ilvl w:val="1"/>
          <w:numId w:val="74"/>
        </w:numPr>
        <w:spacing w:line="360" w:lineRule="auto"/>
        <w:jc w:val="both"/>
      </w:pPr>
      <w:r>
        <w:t>stwarza warunki do realizacji procesu wychowawczego  w szkole;</w:t>
      </w:r>
    </w:p>
    <w:p w:rsidR="002A5C74" w:rsidRDefault="00F60546">
      <w:pPr>
        <w:numPr>
          <w:ilvl w:val="1"/>
          <w:numId w:val="74"/>
        </w:numPr>
        <w:spacing w:line="360" w:lineRule="auto"/>
        <w:jc w:val="both"/>
      </w:pPr>
      <w:r>
        <w:t>sprawuje opiekę nad uczniami oraz stwarza warunki harmonijnego rozwoju psychofizycznego poprzez aktywne działania prozdrowotne, dba o prawidłowy poziom pracy opiekuńczej i wychowawczej szko</w:t>
      </w:r>
      <w:r>
        <w:t>ły;</w:t>
      </w:r>
    </w:p>
    <w:p w:rsidR="002A5C74" w:rsidRDefault="00F60546">
      <w:pPr>
        <w:numPr>
          <w:ilvl w:val="1"/>
          <w:numId w:val="74"/>
        </w:numPr>
        <w:spacing w:line="360" w:lineRule="auto"/>
        <w:jc w:val="both"/>
      </w:pPr>
      <w:r>
        <w:t>inspiruje nauczycieli do poprawy istniejących lub wdrażania nowych  rozwiązań w procesie kształcenia przy zastosowaniu innowacyjnych działań programowych, organizacyjnych lub metodycznych, których celem jest rozwijanie kompetencji uczniów;</w:t>
      </w:r>
    </w:p>
    <w:p w:rsidR="002A5C74" w:rsidRDefault="00F60546">
      <w:pPr>
        <w:numPr>
          <w:ilvl w:val="1"/>
          <w:numId w:val="74"/>
        </w:numPr>
        <w:spacing w:line="360" w:lineRule="auto"/>
        <w:jc w:val="both"/>
      </w:pPr>
      <w:r>
        <w:t>stwarza warunki do działania w szkole: wolontariuszy, stowarzyszeń i innych organizacji, w szczególności organizacji harcerskiej, których celem jest działalność wychowawcza lub rozszerzenie i wzbogacenie form działalności dydaktycznej, wychowawczej, opieku</w:t>
      </w:r>
      <w:r>
        <w:t>ńczej i innowacyjnej szkoły;</w:t>
      </w:r>
    </w:p>
    <w:p w:rsidR="002A5C74" w:rsidRDefault="00F60546">
      <w:pPr>
        <w:numPr>
          <w:ilvl w:val="1"/>
          <w:numId w:val="74"/>
        </w:numPr>
        <w:spacing w:line="360" w:lineRule="auto"/>
        <w:jc w:val="both"/>
      </w:pPr>
      <w:r>
        <w:t>współpracuje z zespołem wychowawców, pedagogiem, psychologiem szkolnym, samorządem uczniowskim, wspomaga nauczycieli w realizacji zadań;</w:t>
      </w:r>
    </w:p>
    <w:p w:rsidR="002A5C74" w:rsidRDefault="00F60546">
      <w:pPr>
        <w:numPr>
          <w:ilvl w:val="1"/>
          <w:numId w:val="74"/>
        </w:numPr>
        <w:spacing w:line="360" w:lineRule="auto"/>
        <w:jc w:val="both"/>
      </w:pPr>
      <w:r>
        <w:t>czuwa nad realizowaniem przez uczniów obowiązku szkolnego;</w:t>
      </w:r>
    </w:p>
    <w:p w:rsidR="002A5C74" w:rsidRDefault="00F60546">
      <w:pPr>
        <w:numPr>
          <w:ilvl w:val="1"/>
          <w:numId w:val="74"/>
        </w:numPr>
        <w:spacing w:line="360" w:lineRule="auto"/>
        <w:jc w:val="both"/>
      </w:pPr>
      <w:r>
        <w:t>nadzoruje zgodność działania sz</w:t>
      </w:r>
      <w:r>
        <w:t xml:space="preserve">koły ze statutem, w tym dba o przestrzeganie </w:t>
      </w:r>
      <w:r>
        <w:lastRenderedPageBreak/>
        <w:t>zasad oceniania, praw uczniów, kompetencji, organów szkoły;</w:t>
      </w:r>
    </w:p>
    <w:p w:rsidR="002A5C74" w:rsidRDefault="00F60546">
      <w:pPr>
        <w:numPr>
          <w:ilvl w:val="0"/>
          <w:numId w:val="75"/>
        </w:numPr>
        <w:spacing w:line="360" w:lineRule="auto"/>
        <w:jc w:val="both"/>
      </w:pPr>
      <w:r>
        <w:t>nadzoruje realizację Szkolnego Programu Wychowawczo - Profilaktycznego.</w:t>
      </w:r>
    </w:p>
    <w:p w:rsidR="002A5C74" w:rsidRDefault="002A5C74">
      <w:pPr>
        <w:jc w:val="both"/>
        <w:rPr>
          <w:b/>
        </w:rPr>
      </w:pPr>
    </w:p>
    <w:p w:rsidR="002A5C74" w:rsidRDefault="00F60546">
      <w:pPr>
        <w:jc w:val="both"/>
        <w:rPr>
          <w:b/>
        </w:rPr>
      </w:pPr>
      <w:r>
        <w:rPr>
          <w:b/>
        </w:rPr>
        <w:t>2. Rada pedagogiczna:</w:t>
      </w:r>
    </w:p>
    <w:p w:rsidR="002A5C74" w:rsidRDefault="002A5C74">
      <w:pPr>
        <w:jc w:val="both"/>
      </w:pPr>
    </w:p>
    <w:p w:rsidR="002A5C74" w:rsidRDefault="00F60546">
      <w:pPr>
        <w:numPr>
          <w:ilvl w:val="1"/>
          <w:numId w:val="2"/>
        </w:numPr>
        <w:spacing w:line="360" w:lineRule="auto"/>
        <w:jc w:val="both"/>
      </w:pPr>
      <w:r>
        <w:t>uczestniczy w diagnozowaniu pracy wychowawczej szkoły i</w:t>
      </w:r>
      <w:r>
        <w:t xml:space="preserve"> potrzeb w zakresie działań profilaktycznych;</w:t>
      </w:r>
    </w:p>
    <w:p w:rsidR="002A5C74" w:rsidRDefault="00F60546">
      <w:pPr>
        <w:numPr>
          <w:ilvl w:val="1"/>
          <w:numId w:val="2"/>
        </w:numPr>
        <w:spacing w:line="360" w:lineRule="auto"/>
        <w:jc w:val="both"/>
      </w:pPr>
      <w:r>
        <w:t>opracowuje projekt Szkolnego Programu Wychowawczo – Profilaktycznego i uchwala go w  porozumieniu z radą rodziców;</w:t>
      </w:r>
    </w:p>
    <w:p w:rsidR="002A5C74" w:rsidRDefault="00F60546">
      <w:pPr>
        <w:numPr>
          <w:ilvl w:val="1"/>
          <w:numId w:val="2"/>
        </w:numPr>
        <w:spacing w:line="360" w:lineRule="auto"/>
        <w:jc w:val="both"/>
      </w:pPr>
      <w:r>
        <w:t xml:space="preserve">opracowuje i zatwierdza dokumenty i procedury postępowania nauczycieli w sytuacjach zagrożenia </w:t>
      </w:r>
      <w:r>
        <w:t>młodzieży demoralizacją i przestępczością;</w:t>
      </w:r>
    </w:p>
    <w:p w:rsidR="002A5C74" w:rsidRDefault="00F60546">
      <w:pPr>
        <w:numPr>
          <w:ilvl w:val="1"/>
          <w:numId w:val="2"/>
        </w:numPr>
        <w:spacing w:line="360" w:lineRule="auto"/>
        <w:jc w:val="both"/>
      </w:pPr>
      <w:r>
        <w:t>uczestniczy w realizacji i ewaluacji szkolnego programu wychowawczo- profilaktycznego.</w:t>
      </w:r>
    </w:p>
    <w:p w:rsidR="002A5C74" w:rsidRDefault="002A5C74">
      <w:pPr>
        <w:spacing w:line="360" w:lineRule="auto"/>
        <w:ind w:left="1440"/>
        <w:jc w:val="both"/>
        <w:rPr>
          <w:b/>
        </w:rPr>
      </w:pPr>
    </w:p>
    <w:p w:rsidR="002A5C74" w:rsidRDefault="00F60546">
      <w:pPr>
        <w:jc w:val="both"/>
        <w:rPr>
          <w:b/>
        </w:rPr>
      </w:pPr>
      <w:r>
        <w:rPr>
          <w:b/>
        </w:rPr>
        <w:t>3. Nauczyciele:</w:t>
      </w:r>
    </w:p>
    <w:p w:rsidR="002A5C74" w:rsidRDefault="002A5C74">
      <w:pPr>
        <w:jc w:val="both"/>
      </w:pPr>
    </w:p>
    <w:p w:rsidR="002A5C74" w:rsidRDefault="00F60546">
      <w:pPr>
        <w:numPr>
          <w:ilvl w:val="1"/>
          <w:numId w:val="3"/>
        </w:numPr>
        <w:spacing w:line="360" w:lineRule="auto"/>
        <w:jc w:val="both"/>
      </w:pPr>
      <w:r>
        <w:t>współpracują z wychowawcami klas w zakresie realizacji zadań wychowawczych,  uczestniczą w realizacji Szkoln</w:t>
      </w:r>
      <w:r>
        <w:t>ego Programu Wychowawczo – Profilaktycznego;</w:t>
      </w:r>
    </w:p>
    <w:p w:rsidR="002A5C74" w:rsidRDefault="00F60546">
      <w:pPr>
        <w:numPr>
          <w:ilvl w:val="1"/>
          <w:numId w:val="3"/>
        </w:numPr>
        <w:spacing w:line="360" w:lineRule="auto"/>
        <w:jc w:val="both"/>
      </w:pPr>
      <w:r>
        <w:t>reagują na obecność osób obcych, które stwarzają swoim zachowaniem stwarzają zagrożenie dla ucznia;</w:t>
      </w:r>
    </w:p>
    <w:p w:rsidR="002A5C74" w:rsidRDefault="00F60546">
      <w:pPr>
        <w:numPr>
          <w:ilvl w:val="1"/>
          <w:numId w:val="3"/>
        </w:numPr>
        <w:spacing w:line="360" w:lineRule="auto"/>
        <w:jc w:val="both"/>
      </w:pPr>
      <w:r>
        <w:t>reagują na przejawy agresji, niedostosowania społecznego i uzależnień uczniów;</w:t>
      </w:r>
    </w:p>
    <w:p w:rsidR="002A5C74" w:rsidRDefault="00F60546">
      <w:pPr>
        <w:numPr>
          <w:ilvl w:val="1"/>
          <w:numId w:val="3"/>
        </w:numPr>
        <w:spacing w:line="360" w:lineRule="auto"/>
        <w:jc w:val="both"/>
      </w:pPr>
      <w:r>
        <w:t>przestrzegają obowiązujących w s</w:t>
      </w:r>
      <w:r>
        <w:t>zkole procedur postępowania w sytuacjach zagrożenia młodzieży demoralizacją i przestępczością;</w:t>
      </w:r>
    </w:p>
    <w:p w:rsidR="002A5C74" w:rsidRDefault="00F60546">
      <w:pPr>
        <w:numPr>
          <w:ilvl w:val="1"/>
          <w:numId w:val="3"/>
        </w:numPr>
        <w:spacing w:line="360" w:lineRule="auto"/>
        <w:jc w:val="both"/>
      </w:pPr>
      <w:r>
        <w:t>udzielają uczniom pomocy w przezwyciężaniu niepowodzeń szkolnych;</w:t>
      </w:r>
    </w:p>
    <w:p w:rsidR="002A5C74" w:rsidRDefault="00F60546">
      <w:pPr>
        <w:numPr>
          <w:ilvl w:val="0"/>
          <w:numId w:val="4"/>
        </w:numPr>
        <w:spacing w:line="360" w:lineRule="auto"/>
        <w:jc w:val="both"/>
      </w:pPr>
      <w:r>
        <w:t>kształcą i wychowują uczniów w duchu patriotyzmu i demokracji;</w:t>
      </w:r>
    </w:p>
    <w:p w:rsidR="002A5C74" w:rsidRDefault="00F60546">
      <w:pPr>
        <w:numPr>
          <w:ilvl w:val="0"/>
          <w:numId w:val="4"/>
        </w:numPr>
        <w:spacing w:line="360" w:lineRule="auto"/>
        <w:jc w:val="both"/>
      </w:pPr>
      <w:r>
        <w:t>rozmawiają z uczniami i rodzicami na temat frekwencji, zachowania, postępów w nauce na swoich zajęciach;</w:t>
      </w:r>
    </w:p>
    <w:p w:rsidR="002A5C74" w:rsidRDefault="00F60546">
      <w:pPr>
        <w:numPr>
          <w:ilvl w:val="0"/>
          <w:numId w:val="4"/>
        </w:numPr>
        <w:spacing w:line="360" w:lineRule="auto"/>
        <w:jc w:val="both"/>
      </w:pPr>
      <w:r>
        <w:t xml:space="preserve">wspierają zainteresowania i rozwój osobowy ucznia. </w:t>
      </w:r>
    </w:p>
    <w:p w:rsidR="002A5C74" w:rsidRDefault="002A5C74">
      <w:pPr>
        <w:spacing w:line="360" w:lineRule="auto"/>
        <w:jc w:val="both"/>
      </w:pPr>
    </w:p>
    <w:p w:rsidR="002A5C74" w:rsidRDefault="002A5C74">
      <w:pPr>
        <w:spacing w:line="360" w:lineRule="auto"/>
        <w:jc w:val="both"/>
      </w:pPr>
    </w:p>
    <w:p w:rsidR="002A5C74" w:rsidRDefault="00F60546">
      <w:pPr>
        <w:jc w:val="both"/>
        <w:rPr>
          <w:b/>
        </w:rPr>
      </w:pPr>
      <w:r>
        <w:rPr>
          <w:b/>
        </w:rPr>
        <w:t>4. Wychowawcy klas:</w:t>
      </w:r>
    </w:p>
    <w:p w:rsidR="002A5C74" w:rsidRDefault="002A5C74">
      <w:pPr>
        <w:jc w:val="both"/>
      </w:pP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diagnozują sytuacje wychowawczą w klasie;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rozpoznają indywidualne potrzeby u</w:t>
      </w:r>
      <w:r>
        <w:t>czniów;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lastRenderedPageBreak/>
        <w:t>na podstawie dokonanego rozpoznania oraz celów i zadań określonych w Szkolnym Programie Wychowawczo – Profilaktycznym opracowują plan pracy wychowawczej dla klasy na dany rok szkolny uwzględniając specyfikę funkcjonowania zespołu klasowego i potrze</w:t>
      </w:r>
      <w:r>
        <w:t>by uczniów;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przygotowują sprawozdanie z realizacji planu pracy wychowawczej i wnioski do dalszej pracy;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zapoznają uczniów swoich klas i ich rodziców z prawem wewnątrzszkolnym i obowiązującymi zwyczajami, tradycjami szkoły;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 xml:space="preserve">są członkami zespołu wychowawców </w:t>
      </w:r>
      <w:r>
        <w:t>i wykonują zadania zalecone przez przewodniczącego zespołu;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oceniają zachowanie uczniów swojej klasy, zgodnie z obowiązującymi w szkole procedurami;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współpracują z innymi nauczycielami uczącymi w klasie, rodzicami uczniów, pedagogiem szkolnym;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wspierają uc</w:t>
      </w:r>
      <w:r>
        <w:t>zniów potrzebujących pomocy, znajdujących się w trudnej sytuacji;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rozpoznają oczekiwania swoich uczniów i ich rodziców;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utrzymują kontakt z rodzicami uczniów w celu : poznania i ustalenia potrzeb opiekuńczo - wychowawczych ich dzieci, zapoznania ich z przepisami dotyczącymi oceniania, klasyfikowania i promowania uczniów oraz przeprowadzania sprawdzianów kompetencji, przekaz</w:t>
      </w:r>
      <w:r>
        <w:t>ania rzetelnej informacji na temat swego dziecka, jego postępów w nauce i zachowaniu, przekazywania informacji i porad w sprawach wychowania i dalszego kształcenia dzieci, uzyskiwania informacji i opinii na temat pracy szkoły;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dbają o dobre relacje uczniów</w:t>
      </w:r>
      <w:r>
        <w:t xml:space="preserve"> w klasie;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podejmują działania profilaktyczne w celu przeciwdziałania niewłaściwym zachowaniem podopiecznych;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współpracują z instytucjami działającymi na rzecz dzieci i młodzieży;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 xml:space="preserve">kreują sytuacje, w których dziecko aktywnie rozwija wszystkie strefy swojej </w:t>
      </w:r>
      <w:r>
        <w:t>osobowości;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kształtują umiejętności współistnienia i współdziałania w grupie rówieśniczej i społecznej przez wspólną naukę, zabawę, wybór właściwych form spędzania wolnego czasu;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zaszczepiają postaw pozytywnego i zrównoważonego reagowania w sytuacjach trud</w:t>
      </w:r>
      <w:r>
        <w:t xml:space="preserve">nych oraz właściwy sposobu wyrażania ocen i sądów aprobujących lub </w:t>
      </w:r>
      <w:r>
        <w:lastRenderedPageBreak/>
        <w:t>negujących różne zachowania swoje i innych osób;</w:t>
      </w:r>
    </w:p>
    <w:p w:rsidR="002A5C74" w:rsidRDefault="00F60546">
      <w:pPr>
        <w:numPr>
          <w:ilvl w:val="0"/>
          <w:numId w:val="5"/>
        </w:numPr>
        <w:spacing w:line="360" w:lineRule="auto"/>
        <w:ind w:hanging="360"/>
        <w:jc w:val="both"/>
      </w:pPr>
      <w:r>
        <w:t>podejmują działania w zakresie poszerzania kompetencji wychowawczych.</w:t>
      </w:r>
    </w:p>
    <w:p w:rsidR="002A5C74" w:rsidRDefault="002A5C74">
      <w:pPr>
        <w:spacing w:line="360" w:lineRule="auto"/>
        <w:jc w:val="both"/>
        <w:rPr>
          <w:b/>
        </w:rPr>
      </w:pPr>
    </w:p>
    <w:p w:rsidR="002A5C74" w:rsidRDefault="00F60546">
      <w:pPr>
        <w:spacing w:line="360" w:lineRule="auto"/>
        <w:jc w:val="both"/>
        <w:rPr>
          <w:b/>
        </w:rPr>
      </w:pPr>
      <w:r>
        <w:rPr>
          <w:b/>
        </w:rPr>
        <w:t>5. Zespół wychowawców:</w:t>
      </w:r>
    </w:p>
    <w:p w:rsidR="002A5C74" w:rsidRDefault="00F60546">
      <w:pPr>
        <w:numPr>
          <w:ilvl w:val="0"/>
          <w:numId w:val="6"/>
        </w:numPr>
        <w:spacing w:line="360" w:lineRule="auto"/>
        <w:ind w:hanging="360"/>
        <w:jc w:val="both"/>
      </w:pPr>
      <w:r>
        <w:t>analizuje i rozwiązuje bieżące problemy wychowawcze;</w:t>
      </w:r>
    </w:p>
    <w:p w:rsidR="002A5C74" w:rsidRDefault="00F60546">
      <w:pPr>
        <w:numPr>
          <w:ilvl w:val="0"/>
          <w:numId w:val="6"/>
        </w:numPr>
        <w:spacing w:line="360" w:lineRule="auto"/>
        <w:ind w:hanging="360"/>
        <w:jc w:val="both"/>
      </w:pPr>
      <w:r>
        <w:t>ustala potrzeby w zakresie doskonalenia umiejętności wychowawczych nauczycieli, w tym rozpoczynających pracę w roli wychowawcy;</w:t>
      </w:r>
    </w:p>
    <w:p w:rsidR="002A5C74" w:rsidRDefault="00F60546">
      <w:pPr>
        <w:numPr>
          <w:ilvl w:val="0"/>
          <w:numId w:val="6"/>
        </w:numPr>
        <w:spacing w:line="360" w:lineRule="auto"/>
        <w:ind w:hanging="360"/>
        <w:jc w:val="both"/>
      </w:pPr>
      <w:r>
        <w:t xml:space="preserve">przygotowuje analizy i sprawozdania w zakresie działalności wychowawczej. </w:t>
      </w:r>
    </w:p>
    <w:p w:rsidR="002A5C74" w:rsidRDefault="002A5C74">
      <w:pPr>
        <w:spacing w:line="360" w:lineRule="auto"/>
        <w:jc w:val="both"/>
        <w:rPr>
          <w:b/>
        </w:rPr>
      </w:pPr>
    </w:p>
    <w:p w:rsidR="002A5C74" w:rsidRDefault="00F60546">
      <w:pPr>
        <w:spacing w:line="360" w:lineRule="auto"/>
        <w:jc w:val="both"/>
        <w:rPr>
          <w:b/>
        </w:rPr>
      </w:pPr>
      <w:r>
        <w:rPr>
          <w:b/>
        </w:rPr>
        <w:t>6. Pedagog szkolny/ Pedagog specjalny:</w:t>
      </w:r>
    </w:p>
    <w:p w:rsidR="002A5C74" w:rsidRDefault="00F60546">
      <w:pPr>
        <w:numPr>
          <w:ilvl w:val="0"/>
          <w:numId w:val="7"/>
        </w:numPr>
        <w:spacing w:line="360" w:lineRule="auto"/>
        <w:jc w:val="both"/>
      </w:pPr>
      <w:r>
        <w:t>diagnozuje środowisko wychowawcze;</w:t>
      </w:r>
    </w:p>
    <w:p w:rsidR="002A5C74" w:rsidRDefault="00F60546">
      <w:pPr>
        <w:numPr>
          <w:ilvl w:val="0"/>
          <w:numId w:val="7"/>
        </w:numPr>
        <w:spacing w:line="360" w:lineRule="auto"/>
        <w:jc w:val="both"/>
      </w:pPr>
      <w:r>
        <w:t>zapewnia uczniom pomoc psychologiczną i pedagogiczną w odpowiednich formach;</w:t>
      </w:r>
    </w:p>
    <w:p w:rsidR="002A5C74" w:rsidRDefault="00F60546">
      <w:pPr>
        <w:numPr>
          <w:ilvl w:val="0"/>
          <w:numId w:val="7"/>
        </w:numPr>
        <w:spacing w:line="360" w:lineRule="auto"/>
        <w:jc w:val="both"/>
      </w:pPr>
      <w:r>
        <w:t>współpracuje z rodzicami uczniów potrzebujących szczególnej troski wychowawczej lub stałej opieki;</w:t>
      </w:r>
    </w:p>
    <w:p w:rsidR="002A5C74" w:rsidRDefault="00F60546">
      <w:pPr>
        <w:numPr>
          <w:ilvl w:val="0"/>
          <w:numId w:val="7"/>
        </w:numPr>
        <w:spacing w:line="360" w:lineRule="auto"/>
        <w:jc w:val="both"/>
      </w:pPr>
      <w:r>
        <w:t>zabie</w:t>
      </w:r>
      <w:r>
        <w:t>ga o różne formy pomocy wychowawczej i materialnej dla uczniów;</w:t>
      </w:r>
    </w:p>
    <w:p w:rsidR="002A5C74" w:rsidRDefault="00F60546">
      <w:pPr>
        <w:numPr>
          <w:ilvl w:val="0"/>
          <w:numId w:val="7"/>
        </w:numPr>
        <w:spacing w:line="360" w:lineRule="auto"/>
        <w:jc w:val="both"/>
      </w:pPr>
      <w:r>
        <w:t>współpracuje z rodzicami w zakresie działań wychowawczych i profilaktycznych, udziela pomocy psychologiczno-pedagogicznej rodzicom uczniów;</w:t>
      </w:r>
    </w:p>
    <w:p w:rsidR="002A5C74" w:rsidRDefault="00F60546">
      <w:pPr>
        <w:numPr>
          <w:ilvl w:val="0"/>
          <w:numId w:val="7"/>
        </w:numPr>
        <w:spacing w:line="360" w:lineRule="auto"/>
        <w:jc w:val="both"/>
      </w:pPr>
      <w:r>
        <w:t>współpracuje z placówkami wspierającymi proces dydak</w:t>
      </w:r>
      <w:r>
        <w:t>tyczno-wychowawczy szkoły i poszerzającymi zakres działań o charakterze profilaktycznym, w tym z poradnią psychologiczno-pedagogiczną.</w:t>
      </w:r>
    </w:p>
    <w:p w:rsidR="002A5C74" w:rsidRDefault="002A5C74">
      <w:pPr>
        <w:spacing w:line="360" w:lineRule="auto"/>
        <w:ind w:left="1500"/>
        <w:jc w:val="both"/>
      </w:pPr>
    </w:p>
    <w:p w:rsidR="002A5C74" w:rsidRDefault="002A5C74">
      <w:pPr>
        <w:spacing w:line="360" w:lineRule="auto"/>
        <w:ind w:left="1500"/>
        <w:jc w:val="both"/>
      </w:pPr>
    </w:p>
    <w:p w:rsidR="002A5C74" w:rsidRDefault="00F60546">
      <w:pPr>
        <w:spacing w:line="360" w:lineRule="auto"/>
        <w:jc w:val="both"/>
        <w:rPr>
          <w:b/>
        </w:rPr>
      </w:pPr>
      <w:r>
        <w:rPr>
          <w:b/>
        </w:rPr>
        <w:t>7. Rodzice:</w:t>
      </w:r>
    </w:p>
    <w:p w:rsidR="002A5C74" w:rsidRDefault="00F60546">
      <w:pPr>
        <w:numPr>
          <w:ilvl w:val="0"/>
          <w:numId w:val="8"/>
        </w:numPr>
        <w:spacing w:line="360" w:lineRule="auto"/>
        <w:jc w:val="both"/>
      </w:pPr>
      <w:r>
        <w:t>współtworzą Szkolny Program Wychowawczo – Profilaktyczny;</w:t>
      </w:r>
    </w:p>
    <w:p w:rsidR="002A5C74" w:rsidRDefault="00F60546">
      <w:pPr>
        <w:numPr>
          <w:ilvl w:val="0"/>
          <w:numId w:val="8"/>
        </w:numPr>
        <w:spacing w:line="360" w:lineRule="auto"/>
        <w:jc w:val="both"/>
      </w:pPr>
      <w:r>
        <w:t>uczestniczą w diagnozowaniu pracy wychowawczej sz</w:t>
      </w:r>
      <w:r>
        <w:t>koły;</w:t>
      </w:r>
    </w:p>
    <w:p w:rsidR="002A5C74" w:rsidRDefault="00F60546">
      <w:pPr>
        <w:numPr>
          <w:ilvl w:val="0"/>
          <w:numId w:val="8"/>
        </w:numPr>
        <w:spacing w:line="360" w:lineRule="auto"/>
        <w:jc w:val="both"/>
      </w:pPr>
      <w:r>
        <w:t>uczestniczą w zebraniach rodziców organizowanych przez szkołę;</w:t>
      </w:r>
    </w:p>
    <w:p w:rsidR="002A5C74" w:rsidRDefault="00F60546">
      <w:pPr>
        <w:numPr>
          <w:ilvl w:val="0"/>
          <w:numId w:val="8"/>
        </w:numPr>
        <w:spacing w:line="360" w:lineRule="auto"/>
        <w:jc w:val="both"/>
      </w:pPr>
      <w:r>
        <w:t>zasięgają informacji na temat swoich dzieci w szkole;</w:t>
      </w:r>
    </w:p>
    <w:p w:rsidR="002A5C74" w:rsidRDefault="00F60546">
      <w:pPr>
        <w:numPr>
          <w:ilvl w:val="0"/>
          <w:numId w:val="8"/>
        </w:numPr>
        <w:spacing w:line="360" w:lineRule="auto"/>
        <w:jc w:val="both"/>
      </w:pPr>
      <w:r>
        <w:t>współpracują z wychowawcą klasy i innymi nauczycielami uczącymi w klasie;</w:t>
      </w:r>
    </w:p>
    <w:p w:rsidR="002A5C74" w:rsidRDefault="00F60546">
      <w:pPr>
        <w:numPr>
          <w:ilvl w:val="0"/>
          <w:numId w:val="8"/>
        </w:numPr>
        <w:spacing w:line="360" w:lineRule="auto"/>
        <w:jc w:val="both"/>
      </w:pPr>
      <w:r>
        <w:t>dbają o właściwą formę spędzania wolnego czasu przez ucznió</w:t>
      </w:r>
      <w:r>
        <w:t>w;</w:t>
      </w:r>
    </w:p>
    <w:p w:rsidR="002A5C74" w:rsidRDefault="00F60546">
      <w:pPr>
        <w:numPr>
          <w:ilvl w:val="0"/>
          <w:numId w:val="8"/>
        </w:numPr>
        <w:spacing w:line="360" w:lineRule="auto"/>
        <w:jc w:val="both"/>
      </w:pPr>
      <w:r>
        <w:t>Rada rodziców uchwala w porozumieniu z radą pedagogiczną Szkolny Program Wychowawczo- Profilaktyczny szkoły.</w:t>
      </w:r>
    </w:p>
    <w:p w:rsidR="002A5C74" w:rsidRDefault="002A5C74">
      <w:pPr>
        <w:spacing w:line="360" w:lineRule="auto"/>
        <w:ind w:left="1560"/>
        <w:jc w:val="both"/>
        <w:rPr>
          <w:b/>
        </w:rPr>
      </w:pPr>
    </w:p>
    <w:p w:rsidR="002A5C74" w:rsidRDefault="00F60546">
      <w:pPr>
        <w:spacing w:line="360" w:lineRule="auto"/>
        <w:jc w:val="both"/>
        <w:rPr>
          <w:b/>
        </w:rPr>
      </w:pPr>
      <w:r>
        <w:rPr>
          <w:b/>
        </w:rPr>
        <w:t>8. Samorząd uczniowski:</w:t>
      </w:r>
    </w:p>
    <w:p w:rsidR="002A5C74" w:rsidRDefault="002A5C74">
      <w:pPr>
        <w:spacing w:line="360" w:lineRule="auto"/>
        <w:jc w:val="both"/>
      </w:pPr>
    </w:p>
    <w:p w:rsidR="002A5C74" w:rsidRDefault="00F60546">
      <w:pPr>
        <w:numPr>
          <w:ilvl w:val="0"/>
          <w:numId w:val="9"/>
        </w:numPr>
        <w:spacing w:line="360" w:lineRule="auto"/>
        <w:jc w:val="both"/>
      </w:pPr>
      <w:r>
        <w:t>jest jednym z inicjatorów i organizatorów życia kulturalnego uczniów szkoły, działalności sportowej oraz rozrywkowej zgodnie z własnymi potrzebami i możliwościami organizacyjnymi w porozumieniu z dyrektorem szkoły;</w:t>
      </w:r>
    </w:p>
    <w:p w:rsidR="002A5C74" w:rsidRDefault="00F60546">
      <w:pPr>
        <w:numPr>
          <w:ilvl w:val="0"/>
          <w:numId w:val="9"/>
        </w:numPr>
        <w:spacing w:line="360" w:lineRule="auto"/>
        <w:jc w:val="both"/>
      </w:pPr>
      <w:r>
        <w:t>uczestniczy w diagnozowaniu sytuacji wych</w:t>
      </w:r>
      <w:r>
        <w:t>owawczej szkoły;</w:t>
      </w:r>
    </w:p>
    <w:p w:rsidR="002A5C74" w:rsidRDefault="00F60546">
      <w:pPr>
        <w:numPr>
          <w:ilvl w:val="0"/>
          <w:numId w:val="9"/>
        </w:numPr>
        <w:spacing w:line="360" w:lineRule="auto"/>
        <w:jc w:val="both"/>
      </w:pPr>
      <w:r>
        <w:t>współpracuje z radą pedagogiczną;</w:t>
      </w:r>
    </w:p>
    <w:p w:rsidR="002A5C74" w:rsidRDefault="00F60546">
      <w:pPr>
        <w:numPr>
          <w:ilvl w:val="0"/>
          <w:numId w:val="9"/>
        </w:numPr>
        <w:spacing w:line="360" w:lineRule="auto"/>
        <w:jc w:val="both"/>
      </w:pPr>
      <w:r>
        <w:t>reprezentuje postawy i potrzeby środowiska uczniowskiego;</w:t>
      </w:r>
    </w:p>
    <w:p w:rsidR="002A5C74" w:rsidRDefault="00F60546">
      <w:pPr>
        <w:numPr>
          <w:ilvl w:val="0"/>
          <w:numId w:val="9"/>
        </w:numPr>
        <w:spacing w:line="360" w:lineRule="auto"/>
        <w:jc w:val="both"/>
      </w:pPr>
      <w:r>
        <w:t>propaguje ideę samorządności oraz wychowania w demokracji;</w:t>
      </w:r>
    </w:p>
    <w:p w:rsidR="002A5C74" w:rsidRDefault="00F60546">
      <w:pPr>
        <w:numPr>
          <w:ilvl w:val="0"/>
          <w:numId w:val="9"/>
        </w:numPr>
        <w:spacing w:line="360" w:lineRule="auto"/>
        <w:jc w:val="both"/>
      </w:pPr>
      <w:r>
        <w:t>dba o dobre imię i honor szkoły oraz wzbogaca jej tradycję;</w:t>
      </w:r>
    </w:p>
    <w:p w:rsidR="002A5C74" w:rsidRDefault="00F60546">
      <w:pPr>
        <w:numPr>
          <w:ilvl w:val="0"/>
          <w:numId w:val="9"/>
        </w:numPr>
        <w:spacing w:line="360" w:lineRule="auto"/>
        <w:jc w:val="both"/>
        <w:sectPr w:rsidR="002A5C7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t>może podejmować działania w zakresie wolontariatu.</w:t>
      </w: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lastRenderedPageBreak/>
        <w:t>IX. Działania wychowawczo - profilaktyczne</w:t>
      </w: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podejmowane w Zespole Szkół Ogólnokształcących w Wąbrzeźnie</w:t>
      </w:r>
    </w:p>
    <w:p w:rsidR="002A5C74" w:rsidRDefault="002A5C74">
      <w:pPr>
        <w:spacing w:line="360" w:lineRule="auto"/>
        <w:jc w:val="center"/>
        <w:rPr>
          <w:b/>
        </w:rPr>
      </w:pPr>
    </w:p>
    <w:p w:rsidR="002A5C74" w:rsidRDefault="002A5C74">
      <w:pPr>
        <w:spacing w:line="360" w:lineRule="auto"/>
        <w:jc w:val="center"/>
        <w:rPr>
          <w:b/>
        </w:rPr>
      </w:pPr>
    </w:p>
    <w:p w:rsidR="002A5C74" w:rsidRDefault="00F60546">
      <w:pPr>
        <w:spacing w:line="360" w:lineRule="auto"/>
        <w:ind w:left="540"/>
        <w:jc w:val="center"/>
        <w:rPr>
          <w:b/>
        </w:rPr>
      </w:pPr>
      <w:r>
        <w:rPr>
          <w:b/>
        </w:rPr>
        <w:t xml:space="preserve">SFERA SPOŁECZNA </w:t>
      </w:r>
    </w:p>
    <w:p w:rsidR="002A5C74" w:rsidRDefault="002A5C74">
      <w:pPr>
        <w:spacing w:line="360" w:lineRule="auto"/>
        <w:ind w:left="540"/>
        <w:jc w:val="center"/>
        <w:rPr>
          <w:b/>
        </w:rPr>
      </w:pPr>
    </w:p>
    <w:p w:rsidR="002A5C74" w:rsidRDefault="00F60546">
      <w:pPr>
        <w:spacing w:line="360" w:lineRule="auto"/>
        <w:jc w:val="both"/>
        <w:rPr>
          <w:b/>
          <w:i/>
        </w:rPr>
      </w:pPr>
      <w:r>
        <w:rPr>
          <w:b/>
          <w:i/>
        </w:rPr>
        <w:t>CEL 1: Rozpoznanie i zintegrowanie środowiska uczniowskiego.</w:t>
      </w:r>
    </w:p>
    <w:tbl>
      <w:tblPr>
        <w:tblStyle w:val="a"/>
        <w:tblW w:w="1468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7"/>
        <w:gridCol w:w="1279"/>
        <w:gridCol w:w="2388"/>
        <w:gridCol w:w="2406"/>
      </w:tblGrid>
      <w:tr w:rsidR="002A5C74">
        <w:trPr>
          <w:cantSplit/>
          <w:trHeight w:val="11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realizacji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Klasy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Diagnozowanie uczniów przyjętych do klas pierwszych.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dokumentacji oraz sytuacji opiekuńczo-wychowawczej. Dokonanie wstępnej diagnozy na temat technik uczenia się.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Ankiety, rozmowy i obserwacja uczniów.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Klasy 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Wrzesień /październik </w:t>
            </w:r>
          </w:p>
          <w:p w:rsidR="002A5C74" w:rsidRDefault="00F60546">
            <w:pPr>
              <w:spacing w:line="360" w:lineRule="auto"/>
              <w:jc w:val="both"/>
            </w:pPr>
            <w:r>
              <w:t>Na bieżąco – według potrzeb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bookmarkStart w:id="0" w:name="_heading=h.ogzdikt7ls6k" w:colFirst="0" w:colLast="0"/>
            <w:bookmarkEnd w:id="0"/>
            <w:r>
              <w:t>Integrowanie społeczności klasowej i wewnątrzszkolnej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stworzenie warunków w szkole do poznania przez uczniów 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budowanie relacji rówieśniczych  w oparciu o pozytywne wartości, takie jak: tolerancja wobec różnych religii, kultur, tradycji, szacunek wobec osób innej narodowości.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Klasy I - IV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 bieżąco według potrzeb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Diagnozowanie i</w:t>
            </w:r>
            <w:r>
              <w:t xml:space="preserve"> rozwijanie zainteresowań </w:t>
            </w:r>
            <w:r>
              <w:lastRenderedPageBreak/>
              <w:t>uczniów.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Indywidualizacja nauczania.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Praca z uczniem zdolnym (konkursy </w:t>
            </w:r>
            <w:r>
              <w:rPr>
                <w:color w:val="000000"/>
              </w:rPr>
              <w:lastRenderedPageBreak/>
              <w:t>przedmiotowe, olimpiady, zawody sportowe).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Organizowanie wyjazdów zgodnie z zapotrzebowaniem uczniów (teatr, filharmonia, opera, kino).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Wywiad z rodzicami na temat zainteresowań uczniów.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Nauczyciele </w:t>
            </w:r>
            <w:r>
              <w:lastRenderedPageBreak/>
              <w:t>przedmiotów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Bibliotekarz </w:t>
            </w:r>
          </w:p>
          <w:p w:rsidR="002A5C74" w:rsidRDefault="00F60546">
            <w:pPr>
              <w:spacing w:line="360" w:lineRule="auto"/>
              <w:jc w:val="both"/>
            </w:pPr>
            <w:r>
              <w:t>Pedagog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Poznanie siebie i integracja uczniów.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Zajęcia integracyjne.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Wycieczki klasowe i </w:t>
            </w:r>
            <w:proofErr w:type="spellStart"/>
            <w:r>
              <w:rPr>
                <w:color w:val="000000"/>
              </w:rPr>
              <w:t>międzyklasowe</w:t>
            </w:r>
            <w:proofErr w:type="spellEnd"/>
            <w:r>
              <w:rPr>
                <w:color w:val="000000"/>
              </w:rPr>
              <w:t>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Budowanie „ducha klasy”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Klasa I</w:t>
            </w:r>
          </w:p>
          <w:p w:rsidR="002A5C74" w:rsidRDefault="002A5C74">
            <w:pPr>
              <w:spacing w:line="360" w:lineRule="auto"/>
              <w:jc w:val="both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Cały rok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Wychowawcy klas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Diagnoza uczniów o specyficznych potrzebach edukacyjnych.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dokumentacji uczniów pod względem specyficznych potrzeb edukacyjnych.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Bieżące monitorowanie sytuacji uczniów.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 Współpraca z Poradnią Psychologiczno-Pedagogiczną w Wąbrzeźnie w celu diagnozy uczniów dysfunkcyjnych (niezdiagnozowanych na wcześniejszych etapach edukacyjnych).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Przeprowadzenie rozmów z rodzicami uczniów i wskazanie metod pracy.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Wrz</w:t>
            </w:r>
            <w:r>
              <w:t xml:space="preserve">esień/październik 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Wychowawcy wraz z Pedagogiem </w:t>
            </w:r>
          </w:p>
          <w:p w:rsidR="002A5C74" w:rsidRDefault="00F60546">
            <w:pPr>
              <w:spacing w:line="360" w:lineRule="auto"/>
            </w:pPr>
            <w:r>
              <w:t xml:space="preserve">Wszyscy nauczyciele uczący ucznia Rodzice </w:t>
            </w:r>
          </w:p>
        </w:tc>
      </w:tr>
    </w:tbl>
    <w:p w:rsidR="002A5C74" w:rsidRDefault="002A5C74">
      <w:pPr>
        <w:spacing w:line="360" w:lineRule="auto"/>
        <w:rPr>
          <w:b/>
          <w:i/>
        </w:rPr>
      </w:pPr>
    </w:p>
    <w:p w:rsidR="002A5C74" w:rsidRDefault="002A5C74">
      <w:pPr>
        <w:spacing w:line="360" w:lineRule="auto"/>
        <w:rPr>
          <w:b/>
          <w:i/>
        </w:rPr>
      </w:pPr>
    </w:p>
    <w:p w:rsidR="002A5C74" w:rsidRDefault="002A5C74">
      <w:pPr>
        <w:spacing w:line="360" w:lineRule="auto"/>
        <w:rPr>
          <w:b/>
          <w:i/>
        </w:rPr>
      </w:pPr>
    </w:p>
    <w:p w:rsidR="002A5C74" w:rsidRDefault="00F60546">
      <w:pPr>
        <w:spacing w:line="360" w:lineRule="auto"/>
        <w:rPr>
          <w:b/>
          <w:i/>
        </w:rPr>
      </w:pPr>
      <w:r>
        <w:rPr>
          <w:b/>
          <w:i/>
        </w:rPr>
        <w:t xml:space="preserve">CEL 2. Przeciwdziałanie agresji i przemocy </w:t>
      </w:r>
    </w:p>
    <w:tbl>
      <w:tblPr>
        <w:tblStyle w:val="a0"/>
        <w:tblW w:w="1468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7"/>
        <w:gridCol w:w="1279"/>
        <w:gridCol w:w="2371"/>
        <w:gridCol w:w="2423"/>
      </w:tblGrid>
      <w:tr w:rsidR="002A5C74">
        <w:trPr>
          <w:trHeight w:val="37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Zadania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 realizacji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Przeciwdziałanie agresji i przemocy:</w:t>
            </w: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Stosowanie wypracowanych norm prawa wewnątrzszkolnego (WSO), ograniczenie niepożądanych społecznie zachowań: agresji i przemocy.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 Godziny wychowawcze (integracja  zespołów klasowych).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Zajęcia integracyjne ( biwak integracyjny klas pierwszych lub wycieczka</w:t>
            </w:r>
            <w:r>
              <w:rPr>
                <w:color w:val="000000"/>
              </w:rPr>
              <w:t xml:space="preserve"> integracyjna).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Spotkania z policją (przedstawienie młodzieży prawnych skutków stosowania agresji i przemocy wobec innych ludzi).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Warsztaty, zajęcia profilaktyczne (psycholog, pedagog), ukazanie zachowań alternatywnych w sytuacjach wzbudzających agresję.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ajęcia rozwijające umiejętności interpersonalne oraz kompetencje emocjonalno-społeczne (ćwiczenie umiejętności asertywnych, kształtowanie umiejętności konstruktywnego rozwiązywania problemów rówieśniczych, rodzinnych, rozwijanie </w:t>
            </w:r>
            <w:r>
              <w:t xml:space="preserve">umiejętności </w:t>
            </w:r>
            <w:r>
              <w:lastRenderedPageBreak/>
              <w:t>konstruktywneg</w:t>
            </w:r>
            <w:r>
              <w:t xml:space="preserve">o radzenia sobie ze stresem, ćwiczenie umiejętności regulowania emocji, </w:t>
            </w:r>
            <w:r>
              <w:rPr>
                <w:color w:val="000000"/>
              </w:rPr>
              <w:t>kształtowanie postawy otwartości w życiu opartej na autorytetach, profilaktyka przemocy rówieśniczej ),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 Pedagogizacja uczniów na godz. wychowawczych z zakresu cyb</w:t>
            </w:r>
            <w:r>
              <w:t>er</w:t>
            </w:r>
            <w:r>
              <w:rPr>
                <w:color w:val="000000"/>
              </w:rPr>
              <w:t xml:space="preserve">przemocy i </w:t>
            </w:r>
            <w:r>
              <w:rPr>
                <w:color w:val="000000"/>
              </w:rPr>
              <w:t xml:space="preserve">hejtu internetowego. </w:t>
            </w:r>
            <w:bookmarkStart w:id="1" w:name="_GoBack"/>
            <w:bookmarkEnd w:id="1"/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Wizyty w Sądzie Rejonowym  w Wąbrzeźnie.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Pedagogizacja rodziców podczas wywiadówek na temat przemocy i odpowiedzialności prawnej nieletnich </w:t>
            </w:r>
          </w:p>
          <w:p w:rsidR="002A5C74" w:rsidRDefault="00F6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Profilaktyka przemocy rówieśniczej – organizacja na terenie szkoły Tygodnia Przeciwdziałania Przemocy Rówieśniczej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lastRenderedPageBreak/>
              <w:t>Wszystkie oddziały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F60546">
            <w:pPr>
              <w:spacing w:line="360" w:lineRule="auto"/>
              <w:jc w:val="center"/>
            </w:pPr>
            <w:r>
              <w:t>Klasy I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F60546">
            <w:pPr>
              <w:spacing w:line="360" w:lineRule="auto"/>
              <w:jc w:val="center"/>
            </w:pPr>
            <w:r>
              <w:t>Wszystkie oddziały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Cały rok</w:t>
            </w:r>
          </w:p>
          <w:p w:rsidR="002A5C74" w:rsidRDefault="00F60546">
            <w:pPr>
              <w:spacing w:line="360" w:lineRule="auto"/>
              <w:jc w:val="center"/>
            </w:pPr>
            <w:r>
              <w:t>Szkolny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</w:pPr>
          </w:p>
          <w:p w:rsidR="002A5C74" w:rsidRDefault="00F60546">
            <w:pPr>
              <w:spacing w:line="360" w:lineRule="auto"/>
            </w:pPr>
            <w:r>
              <w:t xml:space="preserve">29 września 2025 – </w:t>
            </w:r>
          </w:p>
          <w:p w:rsidR="002A5C74" w:rsidRDefault="00F60546">
            <w:pPr>
              <w:spacing w:line="360" w:lineRule="auto"/>
            </w:pPr>
            <w:r>
              <w:t>3 października 2025</w:t>
            </w:r>
          </w:p>
          <w:p w:rsidR="002A5C74" w:rsidRDefault="002A5C74">
            <w:pPr>
              <w:spacing w:line="360" w:lineRule="auto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Dyrektor</w:t>
            </w:r>
          </w:p>
          <w:p w:rsidR="002A5C74" w:rsidRDefault="00F60546">
            <w:pPr>
              <w:spacing w:line="360" w:lineRule="auto"/>
            </w:pPr>
            <w:r>
              <w:t xml:space="preserve">Nauczyciele Wychowawcy Pedagog, </w:t>
            </w:r>
            <w:proofErr w:type="spellStart"/>
            <w:r>
              <w:t>Psycholog,Rodzice</w:t>
            </w:r>
            <w:proofErr w:type="spellEnd"/>
            <w:r>
              <w:t>.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proofErr w:type="spellStart"/>
            <w:r>
              <w:t>rzeciwdziałanie</w:t>
            </w:r>
            <w:proofErr w:type="spellEnd"/>
            <w:r>
              <w:t xml:space="preserve"> wulgaryzmom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Lekcje wychowawcze, spotkania z pedagogiem</w:t>
            </w:r>
            <w:r>
              <w:t>, zajęcia z psychologiem</w:t>
            </w:r>
            <w:r>
              <w:rPr>
                <w:color w:val="000000"/>
              </w:rPr>
              <w:t xml:space="preserve">(rozwijanie umiejętności werbalizacji uczuć i </w:t>
            </w:r>
            <w:r>
              <w:t>regulowania</w:t>
            </w:r>
            <w:r>
              <w:rPr>
                <w:color w:val="000000"/>
              </w:rPr>
              <w:t xml:space="preserve"> emocj</w:t>
            </w:r>
            <w:r>
              <w:t>i</w:t>
            </w:r>
            <w:r>
              <w:rPr>
                <w:color w:val="000000"/>
              </w:rPr>
              <w:t>)</w:t>
            </w:r>
          </w:p>
          <w:p w:rsidR="002A5C74" w:rsidRDefault="00F6054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Rozmowy indywidualne  z uczniami</w:t>
            </w:r>
            <w:r>
              <w:t xml:space="preserve"> w</w:t>
            </w:r>
            <w:r>
              <w:t>edług potrzeb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Wszystkie 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Cały rok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Wychowawcy,</w:t>
            </w:r>
          </w:p>
          <w:p w:rsidR="002A5C74" w:rsidRDefault="00F60546">
            <w:pPr>
              <w:spacing w:line="360" w:lineRule="auto"/>
              <w:jc w:val="center"/>
            </w:pPr>
            <w:r>
              <w:t>Nauczyciele, Pedagog, Psycholog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Przeciwdziałanie </w:t>
            </w:r>
            <w:r>
              <w:lastRenderedPageBreak/>
              <w:t>dyskryminacji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Godziny wychowawcze, pogadanki  o tematyce  </w:t>
            </w:r>
            <w:r>
              <w:rPr>
                <w:color w:val="000000"/>
              </w:rPr>
              <w:lastRenderedPageBreak/>
              <w:t>kształtowania postawy empatii i tolerancji, zwłaszcza wobec różnic,</w:t>
            </w:r>
          </w:p>
          <w:p w:rsidR="002A5C74" w:rsidRDefault="00F6054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Zajęcia z psychologiem o tematyce różnorodności, tolerancji i akceptacji</w:t>
            </w:r>
          </w:p>
          <w:p w:rsidR="002A5C74" w:rsidRDefault="00F6054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Rozmowy z uczniami,</w:t>
            </w:r>
          </w:p>
          <w:p w:rsidR="002A5C74" w:rsidRDefault="00F6054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Udział w akcjach charytatywnych, wolontariat.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lastRenderedPageBreak/>
              <w:t xml:space="preserve">Wszystkie </w:t>
            </w:r>
            <w:r>
              <w:lastRenderedPageBreak/>
              <w:t>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lastRenderedPageBreak/>
              <w:t>Cały rok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center"/>
            </w:pPr>
            <w:r>
              <w:lastRenderedPageBreak/>
              <w:t xml:space="preserve">Nauczyciele </w:t>
            </w:r>
          </w:p>
          <w:p w:rsidR="002A5C74" w:rsidRDefault="00F60546">
            <w:pPr>
              <w:spacing w:line="360" w:lineRule="auto"/>
              <w:jc w:val="center"/>
            </w:pPr>
            <w:r>
              <w:t>Pedagog, Psycholog</w:t>
            </w:r>
          </w:p>
        </w:tc>
      </w:tr>
    </w:tbl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CEL 3: Budujemy właściwe relacje między uczniami, nauczycielami, rodzicami. </w:t>
      </w:r>
    </w:p>
    <w:tbl>
      <w:tblPr>
        <w:tblStyle w:val="a1"/>
        <w:tblW w:w="1467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0"/>
        <w:gridCol w:w="1286"/>
        <w:gridCol w:w="2411"/>
        <w:gridCol w:w="2377"/>
      </w:tblGrid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realizacji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Kształtowanie umiejętności społecznych ważnych w kontaktach z innymi </w:t>
            </w:r>
          </w:p>
          <w:p w:rsidR="002A5C74" w:rsidRDefault="00F60546">
            <w:pPr>
              <w:spacing w:line="360" w:lineRule="auto"/>
            </w:pPr>
            <w:r>
              <w:t>ludźmi.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Lekcje wychowawcze, zajęcia warsztatowe nt. komunikacji werbalnej i  niewerbalnej, (metody skutecznej komunikacji, pokonywanie barier komunikacyjnych, itp.).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t xml:space="preserve">Rozwijanie </w:t>
            </w:r>
            <w:r>
              <w:rPr>
                <w:color w:val="000000"/>
              </w:rPr>
              <w:t>kompetencji prowadzeni</w:t>
            </w:r>
            <w:r>
              <w:t>a</w:t>
            </w:r>
            <w:r>
              <w:rPr>
                <w:color w:val="000000"/>
              </w:rPr>
              <w:t xml:space="preserve"> dyskusji oraz trening umiejętności podejmowania decyzji.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Prowad</w:t>
            </w:r>
            <w:r>
              <w:rPr>
                <w:color w:val="000000"/>
              </w:rPr>
              <w:t>zenie zajęć profilaktycznych dotyczących  radzenia sobie ze stresem, trudnymi emocjami, budowania poczucia własnej wartości, s</w:t>
            </w:r>
            <w:r>
              <w:t>tawiania granic.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Cały rok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>Pedagog, Psycholog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F60546">
            <w:pPr>
              <w:spacing w:line="360" w:lineRule="auto"/>
              <w:jc w:val="both"/>
            </w:pPr>
            <w:r>
              <w:t>Specjaliści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Określenie warunków współpracy na linii </w:t>
            </w:r>
            <w:r>
              <w:lastRenderedPageBreak/>
              <w:t>nauczyciel – uczeń.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Informowanie o kryteriach oceniania zawartego w WSO i PZO.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Współtworzenie lub modyfikowanie wraz z przedstawicielami uczniów (Samorządem Uczniowskim) dokumentacji wewnątrzszkolnej (Statut, WSO, PZ</w:t>
            </w:r>
            <w:r>
              <w:rPr>
                <w:color w:val="000000"/>
              </w:rPr>
              <w:t>O).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Współpraca na zasadach sprawiedliwości, życzliwości, wzajemnego szacunku.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Wspólne rozwiązywanie sytuacji konfliktowych za pomocą mediacji.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Stosowanie zawartych w Statucie Szkoły nagród i kar.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Początek roku szkolnego </w:t>
            </w:r>
          </w:p>
          <w:p w:rsidR="002A5C74" w:rsidRDefault="002A5C74">
            <w:pPr>
              <w:spacing w:line="360" w:lineRule="auto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Nauczyciele </w:t>
            </w:r>
            <w:r>
              <w:lastRenderedPageBreak/>
              <w:t xml:space="preserve">Samorząd Szkolny Dyrektor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Określenie warunków współpracy na linii nauczyciele – rodzice.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Określenie zadań obu stron.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Włączanie rodziców w pracę i życie  szkoły oraz pomoc w organizowaniu imprez szkolnych (studniówka – część oficjalna) i pozaszkolnych (połowinki, ,inne imprezy okolicznościowe).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Pedagogizacja rodziców w zakresie skutecznych działań wychowawczych, profilakt</w:t>
            </w:r>
            <w:r>
              <w:rPr>
                <w:color w:val="000000"/>
              </w:rPr>
              <w:t>ycznych, edukacyjnych, informacyjnych.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Współpracowanie z przedstawicielami Rady Rodziców.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Współtworzenie lub modyfikacja prawa </w:t>
            </w:r>
            <w:r>
              <w:rPr>
                <w:color w:val="000000"/>
              </w:rPr>
              <w:lastRenderedPageBreak/>
              <w:t>wewnątrzszkolnego.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Wrzesień/październik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 Dyrektor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Pedagog,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Specjaliści </w:t>
            </w:r>
          </w:p>
          <w:p w:rsidR="002A5C74" w:rsidRDefault="00F60546">
            <w:pPr>
              <w:spacing w:line="360" w:lineRule="auto"/>
              <w:jc w:val="both"/>
            </w:pPr>
            <w:r>
              <w:t>Policja itp.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Stworzenie warunków do budowy i podtrzymania więzi międzyludzkich.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Organizacja wycieczek, biwaków, ognisk integracyjnych.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Organizacja imprez szkolnych (noc filmowa, wigilia klasowa, dzień języków obcych, koncert kolęd, dzień dziecka, dzień sportu, dyskoteki szkolne).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Uczestnictwo w różnego typu akcjach charytatywnych (Szlachetna Paczka, Wielka Orkiestra Świątecznej Pomocy itp</w:t>
            </w:r>
            <w:r>
              <w:rPr>
                <w:color w:val="000000"/>
              </w:rPr>
              <w:t>.).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Cały rok </w:t>
            </w:r>
          </w:p>
          <w:p w:rsidR="002A5C74" w:rsidRDefault="00F60546">
            <w:pPr>
              <w:spacing w:line="360" w:lineRule="auto"/>
              <w:jc w:val="both"/>
            </w:pPr>
            <w:r>
              <w:t>według potrzeb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Wychowawcy, Pedagog, Psycholog,  Nauczyciele Samorząd Uczniowski.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Rozwijanie umiejętności  wychowawczych, profilaktycznych.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doskonalące w ramach WDN – u.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Dzielenie się wiedzą w ramach zespołów przedmiotowych.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w szkoleniach zewnętrznych.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RP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Według potrzeb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Nauczyciele,</w:t>
            </w:r>
          </w:p>
        </w:tc>
      </w:tr>
    </w:tbl>
    <w:p w:rsidR="002A5C74" w:rsidRDefault="002A5C74">
      <w:pPr>
        <w:spacing w:line="360" w:lineRule="auto"/>
      </w:pPr>
    </w:p>
    <w:p w:rsidR="002A5C74" w:rsidRDefault="00F60546">
      <w:pPr>
        <w:spacing w:line="360" w:lineRule="auto"/>
        <w:rPr>
          <w:b/>
          <w:i/>
        </w:rPr>
      </w:pPr>
      <w:r>
        <w:rPr>
          <w:b/>
          <w:i/>
        </w:rPr>
        <w:t>Cel  4. Współpraca ze środowiskiem.</w:t>
      </w:r>
    </w:p>
    <w:tbl>
      <w:tblPr>
        <w:tblStyle w:val="a2"/>
        <w:tblW w:w="1468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7"/>
        <w:gridCol w:w="1279"/>
        <w:gridCol w:w="2371"/>
        <w:gridCol w:w="2423"/>
      </w:tblGrid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Sposoby i formy realizacji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Preorientacja  zawodowa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Godziny wychowawcze, spotkania pedagogiem </w:t>
            </w:r>
          </w:p>
          <w:p w:rsidR="002A5C74" w:rsidRDefault="00F6054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Spotkania z doradcą zawodowym, wizyty w PUP w Wąbrzeźnie, (uświadamianie  młodzieży jaka jest obecna specyfika rynku pracy, wyposażenie </w:t>
            </w:r>
            <w:r>
              <w:rPr>
                <w:color w:val="000000"/>
              </w:rPr>
              <w:lastRenderedPageBreak/>
              <w:t>w wiedzę z zakresu świadomego wyboru zawodu lub dalszego kierunku kształcenia).</w:t>
            </w:r>
          </w:p>
          <w:p w:rsidR="002A5C74" w:rsidRDefault="00F6054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Lekcje  z pisania dokumentów aplikacyjny</w:t>
            </w:r>
            <w:r>
              <w:rPr>
                <w:color w:val="000000"/>
              </w:rPr>
              <w:t>ch w celu wyposażenia w umiejętności redagowania dokumentów aplikacyjnych o pracę.</w:t>
            </w:r>
          </w:p>
          <w:p w:rsidR="002A5C74" w:rsidRDefault="00F6054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Wyjazdy na giełdy uczelniane.</w:t>
            </w:r>
          </w:p>
          <w:p w:rsidR="002A5C74" w:rsidRDefault="00F6054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Współpraca z „Nowym Szpitalem” w Wąbrzeźnie – poznanie zawodów rehabilitanta, ratownika medycznego, analityka medycznego.</w:t>
            </w:r>
          </w:p>
          <w:p w:rsidR="002A5C74" w:rsidRDefault="00F6054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Realizacja Szkolnego Programu Doradztwa Zawodowego na rok 2025/2026</w:t>
            </w:r>
          </w:p>
          <w:p w:rsidR="002A5C74" w:rsidRDefault="002A5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lastRenderedPageBreak/>
              <w:t>Wszystkie oddziały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F60546">
            <w:pPr>
              <w:spacing w:line="360" w:lineRule="auto"/>
            </w:pPr>
            <w:r>
              <w:t xml:space="preserve">klasy </w:t>
            </w:r>
          </w:p>
          <w:p w:rsidR="002A5C74" w:rsidRDefault="00F60546">
            <w:pPr>
              <w:spacing w:line="360" w:lineRule="auto"/>
            </w:pPr>
            <w:r>
              <w:t xml:space="preserve">III LO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Cały rok szkolny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Wychowawcy,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Pedagog, Specjaliści z Powiatowego Urzędu Pracy w Wąbrzeźnie, </w:t>
            </w:r>
            <w:r>
              <w:lastRenderedPageBreak/>
              <w:t xml:space="preserve">Doradca OHP 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</w:pPr>
          </w:p>
          <w:p w:rsidR="002A5C74" w:rsidRDefault="00F60546">
            <w:pPr>
              <w:spacing w:line="360" w:lineRule="auto"/>
            </w:pPr>
            <w:r>
              <w:t xml:space="preserve">szkolny doradca zawodowy, wychowawcy 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Przeciwdziałanie zacofaniu kulturowemu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Organizowanie  możliwości wyjazdów do instytucji kultury, (teatr, opera, filharmonia, muzeum).</w:t>
            </w:r>
          </w:p>
          <w:p w:rsidR="002A5C74" w:rsidRDefault="00F6054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Branie udziału w przedsięwzięciach kulturalnych na terenie powiatu wąbrzeskiego, jak i również w miarę możliwości na terenie województwa kujawsko - pomorskiego (wystawy WDK, spotkania z ludźmi kultury, twórcami, artystami). </w:t>
            </w:r>
          </w:p>
          <w:p w:rsidR="002A5C74" w:rsidRDefault="00F6054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działanie na rzecz szerszego ud</w:t>
            </w:r>
            <w:r>
              <w:rPr>
                <w:color w:val="000000"/>
              </w:rPr>
              <w:t xml:space="preserve">ostępnienia </w:t>
            </w:r>
            <w:r>
              <w:rPr>
                <w:color w:val="000000"/>
              </w:rPr>
              <w:lastRenderedPageBreak/>
              <w:t>kanonu edukacji klasycznej, wprowadzenia w dziedzictwo cywilizacyjne Europy, edukacji patriotycznej, nauczania historii oraz poznawania polskiej kultury, w tym osiągnięć duchowych i materialnych.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lastRenderedPageBreak/>
              <w:t>Wszystkie 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 szkolny</w:t>
            </w:r>
          </w:p>
          <w:p w:rsidR="002A5C74" w:rsidRDefault="00F60546">
            <w:pPr>
              <w:spacing w:line="360" w:lineRule="auto"/>
            </w:pPr>
            <w:r>
              <w:t xml:space="preserve">- zgodnie z </w:t>
            </w:r>
            <w:r>
              <w:t>potrzebami i możliwościami finansowymi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Pedagog, Psycholog, Wychowawcy</w:t>
            </w:r>
          </w:p>
          <w:p w:rsidR="002A5C74" w:rsidRDefault="00F60546">
            <w:pPr>
              <w:spacing w:line="360" w:lineRule="auto"/>
              <w:jc w:val="center"/>
            </w:pPr>
            <w:r>
              <w:t>Nauczyciele Wąbrzeski Dom Kultury, Miejska i Powiatowa Biblioteka Publiczna w Wąbrzeźnie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Współpraca z organizacjami trzeciego sektora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Współpraca z  Stowarzyszeniem Przyjaciele Szkoły ZSO (pozyskiwanie i realizacja projektów grantowych).</w:t>
            </w:r>
          </w:p>
          <w:p w:rsidR="002A5C74" w:rsidRDefault="00F6054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Współpraca z PCK (Mistrzostwach Pierwszej Pomocy).</w:t>
            </w:r>
          </w:p>
          <w:p w:rsidR="002A5C74" w:rsidRDefault="00F6054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Współpraca z Ochotniczą Straż Pożarną w Wąbrzeźnie, (Konkursie Wiedzy o Obronie Cywilnej, Konkursie Mł</w:t>
            </w:r>
            <w:r>
              <w:rPr>
                <w:color w:val="000000"/>
              </w:rPr>
              <w:t>odzież Zapobiega Pożarom).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Wszystkie oddziały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 szkolny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Nauczyciele Wychowawcy Rodzice</w:t>
            </w:r>
          </w:p>
        </w:tc>
      </w:tr>
    </w:tbl>
    <w:p w:rsidR="002A5C74" w:rsidRDefault="002A5C74">
      <w:pPr>
        <w:spacing w:line="360" w:lineRule="auto"/>
      </w:pPr>
    </w:p>
    <w:p w:rsidR="002A5C74" w:rsidRDefault="00F60546">
      <w:pPr>
        <w:spacing w:line="360" w:lineRule="auto"/>
        <w:ind w:left="540"/>
        <w:jc w:val="center"/>
        <w:rPr>
          <w:b/>
        </w:rPr>
      </w:pPr>
      <w:r>
        <w:rPr>
          <w:b/>
        </w:rPr>
        <w:t>SFERA INTELEKTUALNA</w:t>
      </w:r>
    </w:p>
    <w:p w:rsidR="002A5C74" w:rsidRDefault="00F60546">
      <w:pPr>
        <w:spacing w:line="360" w:lineRule="auto"/>
        <w:jc w:val="both"/>
        <w:rPr>
          <w:b/>
          <w:i/>
        </w:rPr>
      </w:pPr>
      <w:r>
        <w:rPr>
          <w:b/>
          <w:i/>
        </w:rPr>
        <w:t>CEL 1: Motywujemy ucznia do nauki i przygotowujemy do samokształcenia i samodoskonalenia.</w:t>
      </w:r>
    </w:p>
    <w:tbl>
      <w:tblPr>
        <w:tblStyle w:val="a3"/>
        <w:tblW w:w="1468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7"/>
        <w:gridCol w:w="1279"/>
        <w:gridCol w:w="2396"/>
        <w:gridCol w:w="2398"/>
      </w:tblGrid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realizacji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Klasy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Terminy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Poznanie różnych metod uczenia się.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Zajęcia dla młodzieży z technik uczenia się.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Pogadanki na temat</w:t>
            </w:r>
            <w:r>
              <w:t xml:space="preserve"> </w:t>
            </w:r>
            <w:r>
              <w:rPr>
                <w:color w:val="000000"/>
              </w:rPr>
              <w:t>efektywnego zarządzania czasem.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Informowanie rodziców o narzędziach mogących diagnozować style uczenia się uczniów.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 bieżąco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Wychowawcy,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Nauczyciele,</w:t>
            </w:r>
          </w:p>
          <w:p w:rsidR="002A5C74" w:rsidRDefault="00F60546">
            <w:pPr>
              <w:spacing w:line="360" w:lineRule="auto"/>
              <w:jc w:val="both"/>
            </w:pPr>
            <w:r>
              <w:t>Pedagog, Psycholog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Wyrabianie nawyku świadomego i krytycznego korzystania ze środków masowego przekazu.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Wyrabianie krytycznego podejścia do treści przekazywanych przez media, odróżnianie faktu od opinii.</w:t>
            </w:r>
          </w:p>
          <w:p w:rsidR="002A5C74" w:rsidRDefault="00F6054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Wyrabianie krytycznego podejścia do źródeł, z których uczniowie korzystają w domu.</w:t>
            </w:r>
          </w:p>
          <w:p w:rsidR="002A5C74" w:rsidRDefault="00F60546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Rozwijanie umiejętności krytycznej analizy informacji dostępnych w Internecie.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Nauczyciele 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Nabywanie umiejętności korzystania z różnego typu </w:t>
            </w:r>
            <w:r>
              <w:t>źródeł.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Praca metodą projektu.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wykorzystywanie przez uczniów nowoczesnych technologii, w szczególności opartych na sztucznej inteligencji,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Zajęcia biblioteczne.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Zajęcia z pracownikami instytucji naukowych (np. IPN, Biblioteka UMK, obserwatorium UMK, Wydział Chemii UMK).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Promowanie higieny cyfrowej i bezpiecznego poruszania się w sieci.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Wychowawcy 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Samorząd Uczniowski </w:t>
            </w:r>
          </w:p>
          <w:p w:rsidR="002A5C74" w:rsidRDefault="00F60546">
            <w:pPr>
              <w:spacing w:line="360" w:lineRule="auto"/>
              <w:jc w:val="both"/>
            </w:pPr>
            <w:r>
              <w:t>Rad</w:t>
            </w:r>
            <w:r>
              <w:t xml:space="preserve">a Rodziców </w:t>
            </w:r>
          </w:p>
        </w:tc>
      </w:tr>
    </w:tbl>
    <w:p w:rsidR="002A5C74" w:rsidRDefault="002A5C74">
      <w:pPr>
        <w:spacing w:line="360" w:lineRule="auto"/>
        <w:jc w:val="both"/>
      </w:pPr>
    </w:p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jc w:val="both"/>
        <w:rPr>
          <w:b/>
          <w:i/>
        </w:rPr>
      </w:pPr>
      <w:r>
        <w:rPr>
          <w:b/>
          <w:i/>
        </w:rPr>
        <w:t>CEL 2 : Pomagamy uczniom w wyborze drogi życiowej.</w:t>
      </w:r>
    </w:p>
    <w:tbl>
      <w:tblPr>
        <w:tblStyle w:val="a4"/>
        <w:tblW w:w="1457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2"/>
        <w:gridCol w:w="5700"/>
        <w:gridCol w:w="1408"/>
        <w:gridCol w:w="2159"/>
        <w:gridCol w:w="2398"/>
      </w:tblGrid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Zadania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realizacji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Klasy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Terminy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Określenie zainteresowań oraz predyspozycji uczniów.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Testy preferencji zawodowych.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Testy osobowości i temperamentu.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Zajęcia prowadzone przez doradcę zawodowego z Powiatowego Urzędu  Pracy w Wąbrzeźnie.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Doradztwo zawodowe – zajęcia ze szkolnym doradcą zawodowym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Wszystkie </w:t>
            </w:r>
          </w:p>
          <w:p w:rsidR="002A5C74" w:rsidRDefault="00F60546">
            <w:pPr>
              <w:spacing w:line="360" w:lineRule="auto"/>
              <w:jc w:val="both"/>
            </w:pPr>
            <w:r>
              <w:t>Oddziały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Klasa III (po podstawówce)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 zależności od możliwości PUP.  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Zgodnie z planem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>Pedagog, Psycholog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Doradca zawodowy </w:t>
            </w:r>
          </w:p>
          <w:p w:rsidR="002A5C74" w:rsidRDefault="00F60546">
            <w:pPr>
              <w:spacing w:line="360" w:lineRule="auto"/>
              <w:jc w:val="both"/>
            </w:pPr>
            <w:r>
              <w:t>Szkolny Doradca Zawodowy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Uświadomienie uczniom ich mocnych i słabych stron.</w:t>
            </w:r>
          </w:p>
          <w:p w:rsidR="002A5C74" w:rsidRDefault="002A5C74">
            <w:pPr>
              <w:spacing w:line="360" w:lineRule="auto"/>
              <w:jc w:val="both"/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Tworzenie na spotkaniach z wychowawcą własnej hierarchii wartości.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Zajęcia „Stres pod kontrolą”.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uczniów z metodami i technikami efektywnego uczenia się.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Indywidualizacja nauczania na różnych przedmiotach.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Początek roku szkolnego 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  <w:p w:rsidR="002A5C74" w:rsidRDefault="002A5C74">
            <w:pPr>
              <w:spacing w:line="360" w:lineRule="auto"/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>Pedagog, Psycholog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Poznanie kierunków kształcenia po ukończeniu liceum.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dostępnych materiałów na temat możliwości dalszej drogi edukacyjnej lub zawodowej.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Analiza materiałów dotyczących zawodów deficytowych na wąbrzeskim, polskim oraz europejskim rynku pracy.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Wyjazdy</w:t>
            </w:r>
            <w:r>
              <w:rPr>
                <w:color w:val="000000"/>
              </w:rPr>
              <w:t xml:space="preserve"> na  giełdy uczelniane, targi edukacji i pracy.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Korzystanie z materiałów informacyjnych znajdujących się w Powiatowym Urzędzie Pracy Wąbrzeźnie.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Wychowawcy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Doradca  zawodowy 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Współpraca instytucjonalna z Powiatowym Urzędem Pracy w Wąbrzeźnie.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Realizacja zajęć z doradcą zawodowym w PUP 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dotyczące doskonalenia umiejętności pisania CV oraz listu motywacyjnego, rozmowy kwalifikacyjnej.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Zgodnie z harmono</w:t>
            </w:r>
            <w:r>
              <w:t xml:space="preserve">gramem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Doradca zawodowy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Podnoszenie efektów kształcenia poprzez uświadamianie wagi edukacji i wyników egzaminów zewnętrznych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Konsultacje maturalne oraz projekty unijne – poprawa wyników egzaminu maturalnego na poziomie rozszerzeń.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Lekcje wychowawcze poświęcone tematyce świadomej edukacji.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Szkolne konkursy z nagrodami na najwyższą średnią i najwyższą frekwencję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Zgodnie z harmonogramem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 klas</w:t>
            </w:r>
          </w:p>
          <w:p w:rsidR="002A5C74" w:rsidRDefault="00F60546">
            <w:pPr>
              <w:spacing w:line="360" w:lineRule="auto"/>
              <w:jc w:val="both"/>
            </w:pPr>
            <w:r>
              <w:t>Przewodniczący Zespołu Wychowawców Klas</w:t>
            </w:r>
          </w:p>
        </w:tc>
      </w:tr>
    </w:tbl>
    <w:p w:rsidR="002A5C74" w:rsidRDefault="002A5C74">
      <w:pPr>
        <w:sectPr w:rsidR="002A5C7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418" w:right="1418" w:bottom="1418" w:left="1418" w:header="708" w:footer="708" w:gutter="0"/>
          <w:cols w:space="708"/>
        </w:sectPr>
      </w:pPr>
    </w:p>
    <w:p w:rsidR="002A5C74" w:rsidRDefault="00F60546">
      <w:pPr>
        <w:spacing w:line="360" w:lineRule="auto"/>
        <w:rPr>
          <w:b/>
          <w:i/>
        </w:rPr>
      </w:pPr>
      <w:r>
        <w:rPr>
          <w:b/>
          <w:i/>
        </w:rPr>
        <w:lastRenderedPageBreak/>
        <w:t>Cel 3. Zapobiegamy niepowodzeniom szkolnym uczniów.</w:t>
      </w:r>
    </w:p>
    <w:tbl>
      <w:tblPr>
        <w:tblStyle w:val="a5"/>
        <w:tblW w:w="1468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8"/>
        <w:gridCol w:w="1277"/>
        <w:gridCol w:w="2375"/>
        <w:gridCol w:w="2422"/>
      </w:tblGrid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Sposoby i formy realizacji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Poprawa frekwencji uczniów</w:t>
            </w:r>
          </w:p>
          <w:p w:rsidR="002A5C74" w:rsidRDefault="002A5C74">
            <w:pPr>
              <w:spacing w:line="360" w:lineRule="auto"/>
              <w:rPr>
                <w:b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Aktualizacja Statutu – system kar i nagród.</w:t>
            </w:r>
          </w:p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Przestrzeganie i egzekwowanie postanowień Statutu ZSO oraz zasad funkcjonowania dziennika elektronicznego, przestrzeganie zasad WSO i PSO.</w:t>
            </w:r>
          </w:p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Systematyczny monitoring frekwencji uczniów. </w:t>
            </w:r>
          </w:p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Przeszkolenie na wywiadówkach  rodziców z korzystania z dziennika elektronicznego.</w:t>
            </w:r>
          </w:p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t>Informowanie</w:t>
            </w:r>
            <w:r>
              <w:rPr>
                <w:color w:val="000000"/>
              </w:rPr>
              <w:t xml:space="preserve"> pedagoga szkolnego o uczniach mających bardzo dużą </w:t>
            </w:r>
            <w:r>
              <w:t>nieusprawiedliwioną</w:t>
            </w:r>
            <w:r>
              <w:rPr>
                <w:color w:val="000000"/>
              </w:rPr>
              <w:t xml:space="preserve"> absencję.</w:t>
            </w:r>
          </w:p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Podejmowanie działań na rzecz poprawy frekwencji (wychowawca, pedagog):</w:t>
            </w:r>
          </w:p>
          <w:p w:rsidR="002A5C74" w:rsidRDefault="00F6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- rozm</w:t>
            </w:r>
            <w:r>
              <w:rPr>
                <w:color w:val="000000"/>
              </w:rPr>
              <w:t>owy z uczniami,</w:t>
            </w:r>
          </w:p>
          <w:p w:rsidR="002A5C74" w:rsidRDefault="00F6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- rozmowy z rodzicami, </w:t>
            </w:r>
          </w:p>
          <w:p w:rsidR="002A5C74" w:rsidRDefault="00F6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- pogadanki na godzinach wychowawczych.</w:t>
            </w:r>
          </w:p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Organizacja spotkań  z policją, kuratorami (uświadomienie uczniom zagrożenia ich bezpieczeństwa podczas wagarów, </w:t>
            </w:r>
            <w:r>
              <w:rPr>
                <w:color w:val="000000"/>
              </w:rPr>
              <w:lastRenderedPageBreak/>
              <w:t>uświadomienie uczniom zależności między frekwencją a wynikami w</w:t>
            </w:r>
            <w:r>
              <w:rPr>
                <w:color w:val="000000"/>
              </w:rPr>
              <w:t xml:space="preserve"> nauce).</w:t>
            </w:r>
          </w:p>
          <w:p w:rsidR="002A5C74" w:rsidRDefault="00F6054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Diagnozowanie przyczyn absencji szkolnej.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lastRenderedPageBreak/>
              <w:t>Wszystkie oddziały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 szkolny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Dyrektor szkoły,</w:t>
            </w:r>
          </w:p>
          <w:p w:rsidR="002A5C74" w:rsidRDefault="00F60546">
            <w:pPr>
              <w:spacing w:line="360" w:lineRule="auto"/>
              <w:jc w:val="center"/>
            </w:pPr>
            <w:r>
              <w:t>Wychowawcy,</w:t>
            </w:r>
          </w:p>
          <w:p w:rsidR="002A5C74" w:rsidRDefault="00F60546">
            <w:pPr>
              <w:spacing w:line="360" w:lineRule="auto"/>
              <w:jc w:val="center"/>
            </w:pPr>
            <w:r>
              <w:t>Pedagog, Psycholog Rodzice, Administrator dziennika elektronicznego.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 Pomoc psychologiczno-pedagogiczna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Organizacja pomocy psychologiczno-pedagogicznej ze specjalnymi potrzebami edukacyjnymi (opracowywanie dostosowań).</w:t>
            </w:r>
          </w:p>
          <w:p w:rsidR="002A5C74" w:rsidRDefault="00F6054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się z orzeczeniami uczniów o kształceniu specjalnych  (opracowanie IPET przez Zespół, indywidualizacja  pracy z uczniem).</w:t>
            </w:r>
          </w:p>
          <w:p w:rsidR="002A5C74" w:rsidRDefault="00F6054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</w:t>
            </w:r>
            <w:r>
              <w:rPr>
                <w:color w:val="000000"/>
              </w:rPr>
              <w:t xml:space="preserve">ie się  i realizacja   zaleceń zawartych w orzeczeniach Poradni </w:t>
            </w:r>
            <w:proofErr w:type="spellStart"/>
            <w:r>
              <w:rPr>
                <w:color w:val="000000"/>
              </w:rPr>
              <w:t>Psychologiczno</w:t>
            </w:r>
            <w:proofErr w:type="spellEnd"/>
            <w:r>
              <w:rPr>
                <w:color w:val="000000"/>
              </w:rPr>
              <w:t xml:space="preserve"> – Pedagogicznej.</w:t>
            </w:r>
          </w:p>
          <w:p w:rsidR="002A5C74" w:rsidRDefault="00F6054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Rozpoznanie i dogłębna analiza potrzeb uczniów.</w:t>
            </w:r>
          </w:p>
          <w:p w:rsidR="002A5C74" w:rsidRDefault="00F6054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Wspieranie i motywowanie uczniów ze specjalnymi potrzebami edukacyjnymi do pracy i samokontroli.</w:t>
            </w:r>
          </w:p>
          <w:p w:rsidR="002A5C74" w:rsidRDefault="00F6054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Monitorowanie na bieżąco występujących trudności dydaktycznych i wychowawczych.</w:t>
            </w:r>
          </w:p>
          <w:p w:rsidR="002A5C74" w:rsidRDefault="00F6054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Wsparcie w kryzysach psychicznych.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Wszystkie oddziały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 szkolny</w:t>
            </w: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Dyrektor 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Pedagog specjalny </w:t>
            </w:r>
          </w:p>
          <w:p w:rsidR="002A5C74" w:rsidRDefault="00F60546">
            <w:pPr>
              <w:spacing w:line="360" w:lineRule="auto"/>
              <w:jc w:val="center"/>
            </w:pPr>
            <w:r>
              <w:t>Psycholog</w:t>
            </w:r>
          </w:p>
          <w:p w:rsidR="002A5C74" w:rsidRDefault="00F60546">
            <w:pPr>
              <w:spacing w:line="360" w:lineRule="auto"/>
              <w:jc w:val="center"/>
            </w:pPr>
            <w:r>
              <w:t>Wychowawcy,</w:t>
            </w:r>
          </w:p>
          <w:p w:rsidR="002A5C74" w:rsidRDefault="00F60546">
            <w:pPr>
              <w:spacing w:line="360" w:lineRule="auto"/>
              <w:jc w:val="center"/>
            </w:pPr>
            <w:r>
              <w:t>Nauczyciele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Motywowanie uczniów do nauki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Godziny wychowawcze (przekazanie informacji na temat skutecznych metod i technik uczenia się, planowania nauki i gospodarowania czasem wolnym). </w:t>
            </w:r>
          </w:p>
          <w:p w:rsidR="002A5C74" w:rsidRDefault="00F6054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Indywidualne rozmowy z uczniami.</w:t>
            </w:r>
          </w:p>
          <w:p w:rsidR="002A5C74" w:rsidRDefault="00F6054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Praca z uczniem zdolnym -  przygotowanie uczniów </w:t>
            </w:r>
            <w:r>
              <w:rPr>
                <w:color w:val="000000"/>
              </w:rPr>
              <w:t>do konkursów przedmiotowych.</w:t>
            </w:r>
          </w:p>
          <w:p w:rsidR="002A5C74" w:rsidRDefault="00F6054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Praca z uczniem słabym (konsultacje przedmiotowe).</w:t>
            </w:r>
          </w:p>
          <w:p w:rsidR="002A5C74" w:rsidRDefault="00F6054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Dodatkowe zajęcia rozwijające i wyrównawcze w ramach projektu „Podniesienie jakości kształcenia ogólnego w Zespole Szkół Ogólnokształcących w Wąbrzeźnie.”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Wszystkie oddziały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 szkolny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Nauczyciele Wychowawcy</w:t>
            </w:r>
          </w:p>
        </w:tc>
      </w:tr>
    </w:tbl>
    <w:p w:rsidR="002A5C74" w:rsidRDefault="002A5C74">
      <w:pPr>
        <w:spacing w:line="360" w:lineRule="auto"/>
      </w:pPr>
    </w:p>
    <w:p w:rsidR="002A5C74" w:rsidRDefault="002A5C74">
      <w:pPr>
        <w:spacing w:line="360" w:lineRule="auto"/>
      </w:pPr>
    </w:p>
    <w:p w:rsidR="002A5C74" w:rsidRDefault="002A5C74">
      <w:pPr>
        <w:spacing w:line="360" w:lineRule="auto"/>
      </w:pPr>
    </w:p>
    <w:p w:rsidR="002A5C74" w:rsidRDefault="002A5C74">
      <w:pPr>
        <w:spacing w:line="360" w:lineRule="auto"/>
      </w:pPr>
    </w:p>
    <w:p w:rsidR="002A5C74" w:rsidRDefault="002A5C74">
      <w:pPr>
        <w:spacing w:line="360" w:lineRule="auto"/>
      </w:pPr>
    </w:p>
    <w:p w:rsidR="002A5C74" w:rsidRDefault="002A5C74">
      <w:pPr>
        <w:spacing w:line="360" w:lineRule="auto"/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SFERA DUCHOWA</w:t>
      </w:r>
    </w:p>
    <w:p w:rsidR="002A5C74" w:rsidRDefault="002A5C74">
      <w:pPr>
        <w:spacing w:line="360" w:lineRule="auto"/>
      </w:pPr>
    </w:p>
    <w:p w:rsidR="002A5C74" w:rsidRDefault="00F60546">
      <w:pPr>
        <w:spacing w:line="360" w:lineRule="auto"/>
        <w:jc w:val="both"/>
        <w:rPr>
          <w:b/>
          <w:i/>
        </w:rPr>
      </w:pPr>
      <w:r>
        <w:rPr>
          <w:b/>
          <w:i/>
        </w:rPr>
        <w:t>CEL 1: Kształtowanie człowieka kulturalnego wrażliwego na potrzeby innych i świadomie uczestniczącego w kulturze.</w:t>
      </w:r>
    </w:p>
    <w:tbl>
      <w:tblPr>
        <w:tblStyle w:val="a6"/>
        <w:tblW w:w="146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2"/>
        <w:gridCol w:w="5698"/>
        <w:gridCol w:w="1277"/>
        <w:gridCol w:w="2406"/>
        <w:gridCol w:w="2391"/>
      </w:tblGrid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Zadania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realizacji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Klasy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Kształtowanie nawyku  kulturalnego zachowania się w klasie,  w szkole, w miejscach publicznych.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uczniów z zasadami i normami obowiązującymi w szkole (zachowanie, ubiór, język).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Przestrzeganie wypracowanych przez społeczność szkolną norm obowiązu</w:t>
            </w:r>
            <w:r>
              <w:rPr>
                <w:color w:val="000000"/>
              </w:rPr>
              <w:t>jących w szkole.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uczniów z zasadami  savoir-vivre’u oraz promowanie ich stosowania na co dzień.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wrzesień/ październik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F60546">
            <w:pPr>
              <w:spacing w:line="360" w:lineRule="auto"/>
              <w:jc w:val="both"/>
            </w:pPr>
            <w:r>
              <w:t>Specjaliści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Kształtowanie postawy otwartości na świat, oraz wrażliwości na potrzeby innych (uczestnictwo w akcjach charytatywnych).</w:t>
            </w:r>
          </w:p>
          <w:p w:rsidR="002A5C74" w:rsidRDefault="002A5C74">
            <w:pPr>
              <w:spacing w:line="360" w:lineRule="auto"/>
              <w:jc w:val="both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Kształtowanie postaw etycznych i moralnych poprzez działania wychowawcze, profilaktyczne, edukacyjne oraz informacyjne.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Uczestnictwo w akcjach charytatywnych.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Propagowanie idei wolontariatu oraz postawy obywatelskiej.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Współpraca z lokalnymi instytucjami np.: MOPS, PCPR, Warsztaty Terapii Zajęciowej (Radosny Plusk), Stowarzyszeniem Przyjaciele Szkoły ZSO.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Współpraca na szcze</w:t>
            </w:r>
            <w:r>
              <w:rPr>
                <w:color w:val="000000"/>
              </w:rPr>
              <w:t>blu instytucjonalnym (Miejski Zespół Interdyscyplinarny).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Początek roku szkolnego </w:t>
            </w:r>
          </w:p>
          <w:p w:rsidR="002A5C74" w:rsidRDefault="002A5C74">
            <w:pPr>
              <w:spacing w:line="360" w:lineRule="auto"/>
            </w:pPr>
          </w:p>
          <w:p w:rsidR="002A5C74" w:rsidRDefault="00F60546">
            <w:pPr>
              <w:spacing w:line="360" w:lineRule="auto"/>
            </w:pPr>
            <w:r>
              <w:t>Na bieżąco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Nauczyciele Samorząd Uczniowski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Dyrektor </w:t>
            </w:r>
          </w:p>
          <w:p w:rsidR="002A5C74" w:rsidRDefault="00F60546">
            <w:pPr>
              <w:spacing w:line="360" w:lineRule="auto"/>
              <w:jc w:val="both"/>
            </w:pPr>
            <w:r>
              <w:t>Pedagog, Psycholog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Rozbudzanie postaw tolerancji wobec </w:t>
            </w:r>
            <w:r>
              <w:lastRenderedPageBreak/>
              <w:t xml:space="preserve">odmienności kulturowych, religijnych, losowych, szacunku dla drugiego człowieka i jego praw oraz poglądów.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Indywidualne podejście do ucznia.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Organizowanie pomocy uczniom będącym w </w:t>
            </w:r>
            <w:r>
              <w:rPr>
                <w:color w:val="000000"/>
              </w:rPr>
              <w:lastRenderedPageBreak/>
              <w:t>trudnej sytuacji materialnej.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Podejmowa</w:t>
            </w:r>
            <w:r>
              <w:rPr>
                <w:color w:val="000000"/>
              </w:rPr>
              <w:t>nie tematyki dotyczącej tolerancji oraz postawy antydyskryminacyjnej (np.: godziny wychowawcze, religia, wiedza o kulturze).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Międzynarodowy Dzień Osób z Niepełnosprawnościami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Wymiana młodzieży z gimnazjum w </w:t>
            </w:r>
            <w:proofErr w:type="spellStart"/>
            <w:r>
              <w:rPr>
                <w:color w:val="000000"/>
              </w:rPr>
              <w:t>Alsfeld</w:t>
            </w:r>
            <w:proofErr w:type="spellEnd"/>
            <w:r>
              <w:rPr>
                <w:color w:val="000000"/>
              </w:rPr>
              <w:t>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młodzieży w wymianie Polsko – Nie</w:t>
            </w:r>
            <w:r>
              <w:rPr>
                <w:color w:val="000000"/>
              </w:rPr>
              <w:t>miecko – Marokańsko  - Francuskiej.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3 grudnia 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 xml:space="preserve">Wychowawcy </w:t>
            </w:r>
          </w:p>
          <w:p w:rsidR="002A5C74" w:rsidRDefault="00F60546">
            <w:pPr>
              <w:spacing w:line="360" w:lineRule="auto"/>
              <w:jc w:val="both"/>
            </w:pPr>
            <w:r>
              <w:t>Dyrektor</w:t>
            </w:r>
          </w:p>
          <w:p w:rsidR="002A5C74" w:rsidRDefault="00F60546">
            <w:pPr>
              <w:spacing w:line="360" w:lineRule="auto"/>
              <w:jc w:val="both"/>
            </w:pPr>
            <w:r>
              <w:lastRenderedPageBreak/>
              <w:t>Pedagog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Psycholog </w:t>
            </w:r>
          </w:p>
          <w:p w:rsidR="002A5C74" w:rsidRDefault="00F60546">
            <w:pPr>
              <w:spacing w:line="360" w:lineRule="auto"/>
              <w:jc w:val="both"/>
            </w:pPr>
            <w:r>
              <w:t>Opiekun wymian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Kształtowanie poszanowania pracy innych, mienia szkolnego oraz społecznego.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Opieka nad pracowniami.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Dbałość o porządek.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Cały rok według potrzeb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Nauczyciele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Obsługa szkoły </w:t>
            </w:r>
          </w:p>
          <w:p w:rsidR="002A5C74" w:rsidRDefault="00F60546">
            <w:pPr>
              <w:spacing w:line="360" w:lineRule="auto"/>
              <w:jc w:val="both"/>
            </w:pPr>
            <w:r>
              <w:t>Uczniowie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Zachęcanie do czynnego uczestnictwa w życiu kulturalnym.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Wspólne organizowanie uroczystości i imprez szkolnych lub o charakterze regionalnym.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uczniów w wydarzeniach kulturalnych: konkursach artystycznych, spektaklach teatralnych, koncertach muzycznych, wykładach  i prelekcjach.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Wskazywanie alternatywnych, konstruktywnych form spędzania wolnego czasu 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Udział w kampaniach mających na celu </w:t>
            </w:r>
            <w:r>
              <w:rPr>
                <w:color w:val="000000"/>
              </w:rPr>
              <w:t>promocję czytelnictwa.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Uczestnictwo w życiu kulturalnym. 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Korzystanie z oferty wąbrzeskich instytucji kultury (np. WDK, Miejska i Powiatowa Biblioteka Publiczna w Wąbrzeźnie).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Zapraszanie do szkoły osób związanych z kulturą.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Według potr</w:t>
            </w:r>
            <w:r>
              <w:t xml:space="preserve">zeb </w:t>
            </w:r>
          </w:p>
          <w:p w:rsidR="002A5C74" w:rsidRDefault="00F60546">
            <w:pPr>
              <w:spacing w:line="360" w:lineRule="auto"/>
            </w:pPr>
            <w:r>
              <w:t>Zgodnie z harmonogramem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Dyrektor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 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 Nauczyciele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 Bibliotekarz </w:t>
            </w:r>
          </w:p>
        </w:tc>
      </w:tr>
    </w:tbl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jc w:val="both"/>
        <w:rPr>
          <w:b/>
          <w:i/>
        </w:rPr>
      </w:pPr>
      <w:r>
        <w:rPr>
          <w:b/>
          <w:i/>
        </w:rPr>
        <w:t>CEL 2: Kształtowanie postaw obywatela, Polaka, Europejczyka umiejącego aktywnie i swobodnie poruszać się we współczesnym świecie.</w:t>
      </w:r>
    </w:p>
    <w:tbl>
      <w:tblPr>
        <w:tblStyle w:val="a7"/>
        <w:tblW w:w="1468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8"/>
        <w:gridCol w:w="1277"/>
        <w:gridCol w:w="2400"/>
        <w:gridCol w:w="2397"/>
      </w:tblGrid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realizacji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Terminy realizacji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Wychowanie  do wartości przez kształtowanie postaw obywatelskich i patriotycznych.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Poznanie ważnych wydarzeń związanych z historią i tradycjami regionu i kraju poprzez realizację tematyki lekcji historii, WOS - u, języka polskiego.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 xml:space="preserve"> Poznanie miejsc pamięci narodowej w regionie i w kraju.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Lekcje wychowawcze poświęcone patriotyzmowi.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Obcho</w:t>
            </w:r>
            <w:r>
              <w:rPr>
                <w:color w:val="000000"/>
              </w:rPr>
              <w:t>dy świąt narodowych.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w wyborach do Samorządu Szkolnego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w akcjach propagujących wartości demokratyczne – projekt  „Młodzi głosują”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Propagowanie inicjatyw uczniowskich.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 bieżąco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Poznanie historii regionu, oraz kształtowanie poczucia tożsamości regionalnej.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Wycieczki przedmiotowe i klasowe do miejsc historycznych na terenie powiatu wąbrzeskiego.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w uroczystościach państwowych organizowanych przez władze samorządowe.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Współorga</w:t>
            </w:r>
            <w:r>
              <w:rPr>
                <w:color w:val="000000"/>
              </w:rPr>
              <w:t>nizowanie miejskich i powiatowych uroczystości związanych z setną rocznicą powrotu Wąbrzeźna do Polski.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Kontakty z władzami samorządowymi – lekcje w urzędzie, spotkania z przedstawicielami władz.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Współpraca z lokalnymi instytucjami kultury - współorganizow</w:t>
            </w:r>
            <w:r>
              <w:rPr>
                <w:color w:val="000000"/>
              </w:rPr>
              <w:t xml:space="preserve">anie w wystaw np. </w:t>
            </w:r>
            <w:proofErr w:type="spellStart"/>
            <w:r>
              <w:rPr>
                <w:color w:val="000000"/>
              </w:rPr>
              <w:t>regionaliów</w:t>
            </w:r>
            <w:proofErr w:type="spellEnd"/>
            <w:r>
              <w:rPr>
                <w:color w:val="000000"/>
              </w:rPr>
              <w:t>, udział w konkursach.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Prace nad kolejnymi tomami książki „Wąbrzeskie Wspomnienia”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w festynach, zawodach sportowych, konkursach organizowanych przez lokalne instytucje.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Wychowawcy </w:t>
            </w:r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F60546">
            <w:pPr>
              <w:spacing w:line="360" w:lineRule="auto"/>
              <w:jc w:val="both"/>
            </w:pPr>
            <w:r>
              <w:t>Samorząd Uczniowski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Rada Rodziców </w:t>
            </w:r>
          </w:p>
        </w:tc>
      </w:tr>
      <w:tr w:rsidR="002A5C74">
        <w:trPr>
          <w:trHeight w:val="62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Otwartość na wartości kultury europejskiej.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Nauka języków obcych (konkursy, olimpiady,, Dzień Języków Obcych).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Wymiana polsko – niemiecka.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Poznanie zasad funkcjonowania UE – lekcje </w:t>
            </w:r>
            <w:proofErr w:type="spellStart"/>
            <w:r>
              <w:rPr>
                <w:color w:val="000000"/>
              </w:rPr>
              <w:t>wos</w:t>
            </w:r>
            <w:proofErr w:type="spellEnd"/>
            <w:r>
              <w:rPr>
                <w:color w:val="000000"/>
              </w:rPr>
              <w:t xml:space="preserve"> i </w:t>
            </w:r>
            <w:r>
              <w:rPr>
                <w:color w:val="000000"/>
              </w:rPr>
              <w:lastRenderedPageBreak/>
              <w:t>historii.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</w:t>
            </w:r>
            <w:r>
              <w:t>ddziały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 bieżąco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</w:tc>
      </w:tr>
    </w:tbl>
    <w:p w:rsidR="002A5C74" w:rsidRDefault="00F60546">
      <w:pPr>
        <w:spacing w:line="360" w:lineRule="auto"/>
        <w:rPr>
          <w:b/>
          <w:i/>
        </w:rPr>
      </w:pPr>
      <w:r>
        <w:rPr>
          <w:b/>
          <w:i/>
        </w:rPr>
        <w:t xml:space="preserve">Cel 2. Walka ze stresem. </w:t>
      </w:r>
    </w:p>
    <w:tbl>
      <w:tblPr>
        <w:tblStyle w:val="a8"/>
        <w:tblW w:w="1468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3"/>
        <w:gridCol w:w="5698"/>
        <w:gridCol w:w="1277"/>
        <w:gridCol w:w="2373"/>
        <w:gridCol w:w="2424"/>
      </w:tblGrid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Zadania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 i formy   realizacji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Przeciwdziałanie stresowi</w:t>
            </w:r>
          </w:p>
          <w:p w:rsidR="002A5C74" w:rsidRDefault="002A5C74">
            <w:pPr>
              <w:spacing w:line="360" w:lineRule="auto"/>
              <w:rPr>
                <w:b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Pogadanki, warsztaty, lekcje wychowawcze ( pogłębienie wiedzy uczniów na temat stresu)</w:t>
            </w:r>
          </w:p>
          <w:p w:rsidR="002A5C74" w:rsidRDefault="00F6054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Realizacja programu dla maturzystów „Stres pod kontrolą (filmy edukacyjne).</w:t>
            </w:r>
          </w:p>
          <w:p w:rsidR="002A5C74" w:rsidRDefault="00F6054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Indywidualne poradnictwo i pomoc psychologiczno- pedagogiczna, (wskazanie metod i technik radzenia sobie ze stresem</w:t>
            </w:r>
            <w:r>
              <w:t>, rozmowy wspierające</w:t>
            </w:r>
            <w:r>
              <w:rPr>
                <w:color w:val="000000"/>
              </w:rPr>
              <w:t>.</w:t>
            </w:r>
          </w:p>
          <w:p w:rsidR="002A5C74" w:rsidRDefault="00F6054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Współpraca z Poradnią </w:t>
            </w:r>
            <w:proofErr w:type="spellStart"/>
            <w:r>
              <w:rPr>
                <w:color w:val="000000"/>
              </w:rPr>
              <w:t>Psychologiczno</w:t>
            </w:r>
            <w:proofErr w:type="spellEnd"/>
            <w:r>
              <w:rPr>
                <w:color w:val="000000"/>
              </w:rPr>
              <w:t xml:space="preserve"> – Ped</w:t>
            </w:r>
            <w:r>
              <w:rPr>
                <w:color w:val="000000"/>
              </w:rPr>
              <w:t>agogiczną w Wąbrzeźnie (pomoc psychologiczna).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Wszystkie oddziały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Cały rok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2A5C74">
            <w:pPr>
              <w:spacing w:line="360" w:lineRule="auto"/>
              <w:jc w:val="center"/>
            </w:pPr>
          </w:p>
          <w:p w:rsidR="002A5C74" w:rsidRDefault="00F60546">
            <w:pPr>
              <w:spacing w:line="360" w:lineRule="auto"/>
              <w:jc w:val="center"/>
            </w:pPr>
            <w:r>
              <w:t xml:space="preserve">Wychowawcy Pedagog 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 Psycholog</w:t>
            </w:r>
          </w:p>
          <w:p w:rsidR="002A5C74" w:rsidRDefault="002A5C74">
            <w:pPr>
              <w:spacing w:line="360" w:lineRule="auto"/>
              <w:jc w:val="center"/>
            </w:pPr>
          </w:p>
        </w:tc>
      </w:tr>
      <w:tr w:rsidR="002A5C74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Budowanie poczucia bezpieczeństwa w szkole dla nowych uczniów z Ukrainy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przygotować się na prowadzenie wielu trudnych dyskusji z uczniami,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wypracować właściwy styl prowadzenia rozmów na temat toczącej się wojny,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dostosowywać informacje o aktualnej sytuacji związanej z wydarzeniami w Ukrainie do wieku i możliwości percepcyjnych dziecka,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wzmacniać poczucie bezpieczeństwa poprzez informowanie o</w:t>
            </w:r>
            <w:r>
              <w:rPr>
                <w:color w:val="000000"/>
              </w:rPr>
              <w:t xml:space="preserve"> wsparciu udzielanym Ukrainie oraz bezpiecznym pobycie w Polsce.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lastRenderedPageBreak/>
              <w:t>Wszystkie oddziały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Cały rok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Wychowawcy Pedagog 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 Psycholog</w:t>
            </w:r>
          </w:p>
          <w:p w:rsidR="002A5C74" w:rsidRDefault="002A5C74">
            <w:pPr>
              <w:spacing w:line="360" w:lineRule="auto"/>
              <w:jc w:val="center"/>
            </w:pPr>
          </w:p>
        </w:tc>
      </w:tr>
    </w:tbl>
    <w:p w:rsidR="002A5C74" w:rsidRDefault="002A5C74">
      <w:pPr>
        <w:sectPr w:rsidR="002A5C74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1418" w:right="1418" w:bottom="1418" w:left="1418" w:header="708" w:footer="708" w:gutter="0"/>
          <w:cols w:space="708"/>
        </w:sectPr>
      </w:pPr>
    </w:p>
    <w:p w:rsidR="002A5C74" w:rsidRDefault="00F60546">
      <w:pPr>
        <w:spacing w:line="360" w:lineRule="auto"/>
        <w:ind w:left="540"/>
        <w:jc w:val="center"/>
        <w:rPr>
          <w:b/>
        </w:rPr>
      </w:pPr>
      <w:r>
        <w:rPr>
          <w:b/>
        </w:rPr>
        <w:lastRenderedPageBreak/>
        <w:t>SFERA FIZYCZNA</w:t>
      </w:r>
    </w:p>
    <w:p w:rsidR="002A5C74" w:rsidRDefault="002A5C74">
      <w:pPr>
        <w:spacing w:line="360" w:lineRule="auto"/>
        <w:ind w:left="540"/>
        <w:jc w:val="center"/>
        <w:rPr>
          <w:b/>
        </w:rPr>
      </w:pPr>
    </w:p>
    <w:p w:rsidR="002A5C74" w:rsidRDefault="00F60546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CEL 1: Wyrabiamy w uczniu postawy dbałości o bezpieczeństwo, zdrowie fizyczne i psychiczne. </w:t>
      </w:r>
    </w:p>
    <w:tbl>
      <w:tblPr>
        <w:tblStyle w:val="a9"/>
        <w:tblW w:w="1457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12"/>
        <w:gridCol w:w="5558"/>
        <w:gridCol w:w="1423"/>
        <w:gridCol w:w="2297"/>
        <w:gridCol w:w="2387"/>
      </w:tblGrid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Sposoby i formy realizacji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Terminy realizacji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Podniesienie poziomu bezpieczeństwa uczniów.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2A5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Realizacja Rządowego Programu Bezpieczna i Przyjazna Szkoła.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Reagowanie na zachowania niepożądane.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Reagowanie na stosowanie używek oraz narkotyków.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Współpraca z instytucjami zajmującymi się ochroną porządku publicznego.</w:t>
            </w:r>
          </w:p>
          <w:p w:rsidR="002A5C74" w:rsidRDefault="00F6054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 Podniesienie bezpieczeństwa uczniów w szkole (szkolenia BHP, dyżury nauczycielskie, obserwacja pedagogiczna).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Wrzesień /Październik </w:t>
            </w: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2A5C74">
            <w:pPr>
              <w:spacing w:line="360" w:lineRule="auto"/>
              <w:jc w:val="both"/>
            </w:pPr>
          </w:p>
          <w:p w:rsidR="002A5C74" w:rsidRDefault="00F60546">
            <w:pPr>
              <w:spacing w:line="360" w:lineRule="auto"/>
              <w:jc w:val="both"/>
            </w:pPr>
            <w:r>
              <w:t xml:space="preserve">Na bieżąco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Wychowawcy,</w:t>
            </w:r>
          </w:p>
          <w:p w:rsidR="002A5C74" w:rsidRDefault="00F60546">
            <w:pPr>
              <w:spacing w:line="360" w:lineRule="auto"/>
              <w:jc w:val="both"/>
            </w:pPr>
            <w:r>
              <w:t>Dyrektor</w:t>
            </w:r>
          </w:p>
          <w:sdt>
            <w:sdtPr>
              <w:tag w:val="goog_rdk_4"/>
              <w:id w:val="-605928079"/>
            </w:sdtPr>
            <w:sdtEndPr/>
            <w:sdtContent>
              <w:p w:rsidR="002A5C74" w:rsidRDefault="00F60546">
                <w:pPr>
                  <w:spacing w:line="360" w:lineRule="auto"/>
                  <w:jc w:val="both"/>
                  <w:rPr>
                    <w:ins w:id="2" w:author="Karolina Mykowska" w:date="2025-09-08T12:45:00Z"/>
                  </w:rPr>
                </w:pPr>
                <w:r>
                  <w:t xml:space="preserve">Pedagog </w:t>
                </w:r>
                <w:sdt>
                  <w:sdtPr>
                    <w:tag w:val="goog_rdk_3"/>
                    <w:id w:val="977521884"/>
                  </w:sdtPr>
                  <w:sdtEndPr/>
                  <w:sdtContent/>
                </w:sdt>
              </w:p>
            </w:sdtContent>
          </w:sdt>
          <w:p w:rsidR="002A5C74" w:rsidRDefault="00F60546">
            <w:pPr>
              <w:spacing w:line="360" w:lineRule="auto"/>
              <w:jc w:val="both"/>
            </w:pPr>
            <w:sdt>
              <w:sdtPr>
                <w:tag w:val="goog_rdk_5"/>
                <w:id w:val="-1274281006"/>
              </w:sdtPr>
              <w:sdtEndPr/>
              <w:sdtContent>
                <w:ins w:id="3" w:author="Karolina Mykowska" w:date="2025-09-08T12:45:00Z">
                  <w:r>
                    <w:t>Psycholog</w:t>
                  </w:r>
                </w:ins>
              </w:sdtContent>
            </w:sdt>
          </w:p>
          <w:p w:rsidR="002A5C74" w:rsidRDefault="00F60546">
            <w:pPr>
              <w:spacing w:line="360" w:lineRule="auto"/>
              <w:jc w:val="both"/>
            </w:pPr>
            <w:r>
              <w:t>Nauczyciele</w:t>
            </w:r>
          </w:p>
          <w:p w:rsidR="002A5C74" w:rsidRDefault="002A5C74">
            <w:pPr>
              <w:spacing w:line="360" w:lineRule="auto"/>
              <w:jc w:val="both"/>
            </w:pP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Ochrona uczniów przed treściami niebezpiecznymi w Internecie.</w:t>
            </w:r>
            <w:r>
              <w:rPr>
                <w:rFonts w:ascii="Arial" w:eastAsia="Arial" w:hAnsi="Arial" w:cs="Arial"/>
                <w:color w:val="1B1B1B"/>
                <w:highlight w:val="white"/>
              </w:rPr>
              <w:t xml:space="preserve"> </w:t>
            </w:r>
            <w:r>
              <w:t>Promowanie higieny cyfrowej i bezpiecznego poruszania się w sieci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Lekcje wychowawcze</w:t>
            </w:r>
            <w:r>
              <w:t xml:space="preserve"> oraz zajęcia profilaktyczne </w:t>
            </w:r>
            <w:r>
              <w:rPr>
                <w:color w:val="000000"/>
              </w:rPr>
              <w:t>na temat zagrożeń występujących w sieci.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Pedagogizacja rodziców w zakresie zagroż</w:t>
            </w:r>
            <w:r>
              <w:rPr>
                <w:color w:val="000000"/>
              </w:rPr>
              <w:t xml:space="preserve">eń związanych z nowymi technologiami (uzależnienie, cyberprzemoc, stalking, </w:t>
            </w:r>
            <w:proofErr w:type="spellStart"/>
            <w:r>
              <w:rPr>
                <w:color w:val="000000"/>
              </w:rPr>
              <w:t>mobing</w:t>
            </w:r>
            <w:proofErr w:type="spellEnd"/>
            <w:r>
              <w:rPr>
                <w:color w:val="000000"/>
              </w:rPr>
              <w:t>).</w:t>
            </w:r>
          </w:p>
          <w:p w:rsidR="002A5C74" w:rsidRDefault="00F605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1B1B1B"/>
                <w:highlight w:val="white"/>
              </w:rPr>
            </w:pPr>
            <w:r>
              <w:rPr>
                <w:color w:val="1B1B1B"/>
                <w:highlight w:val="white"/>
              </w:rPr>
              <w:t xml:space="preserve">Kształtowanie nowych umiejętności w zakresie </w:t>
            </w:r>
            <w:r>
              <w:rPr>
                <w:color w:val="1B1B1B"/>
                <w:highlight w:val="white"/>
              </w:rPr>
              <w:lastRenderedPageBreak/>
              <w:t>higieny cyfrowej, profilaktyki e-uzależnień wśród dzieci i młodzieży oraz bezpieczeństwa w sieci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lastRenderedPageBreak/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Na bieżąco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Nauczyciele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  <w:jc w:val="both"/>
            </w:pPr>
            <w:r>
              <w:t>Psycholog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Kształtowanie postaw promujących szacunek dla zdrowia.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Realizacja Szkolnego Programu Wychowawczo – Profilaktycznego.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Propagowanie zdrowego stylu życia (gazetki, godziny wychowawcze, spotkania z pedagogiem, wychowanie fizyczne).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Podejmowanie tematyki wśród uczniów dot. uzależnień, odżywiania się, profilaktyki chorób nowotworowych, higieny życia codziennego.  Pedagogizacja</w:t>
            </w:r>
            <w:r>
              <w:rPr>
                <w:color w:val="000000"/>
              </w:rPr>
              <w:t xml:space="preserve"> rodziców z zakresu dopalaczy i narkotyków.</w:t>
            </w:r>
          </w:p>
          <w:p w:rsidR="002A5C74" w:rsidRDefault="00F605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Wyrabianie nawyku dbałości o rozwój intelektualny oraz fizyczny.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 bieżąco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Wychowawcy 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  <w:jc w:val="both"/>
            </w:pPr>
            <w:r>
              <w:t>Psycholog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Specjaliści z zakresu uzależnień </w:t>
            </w:r>
          </w:p>
          <w:p w:rsidR="002A5C74" w:rsidRDefault="00F60546">
            <w:pPr>
              <w:spacing w:line="360" w:lineRule="auto"/>
              <w:jc w:val="both"/>
            </w:pPr>
            <w:r>
              <w:t>Policja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73"/>
              </w:numPr>
              <w:spacing w:line="360" w:lineRule="auto"/>
              <w:jc w:val="both"/>
            </w:pPr>
            <w:r>
              <w:t xml:space="preserve">Promocja zdrowego trybu życia w szkole - kształtowanie postaw i zachowań prozdrowotnych. Wspieranie aktywności </w:t>
            </w:r>
            <w:r>
              <w:lastRenderedPageBreak/>
              <w:t>fizycznej uczniów.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Organizacja szkolnych zawodów sportowych – dzień rekreacji i sportu.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Organizacja sportowych zajęć pozalekcyjnych.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Udział  w mi</w:t>
            </w:r>
            <w:r>
              <w:rPr>
                <w:color w:val="000000"/>
              </w:rPr>
              <w:t>ędzyszkolnych zawodach sportowych.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Wycieczki </w:t>
            </w:r>
            <w:proofErr w:type="spellStart"/>
            <w:r>
              <w:rPr>
                <w:color w:val="000000"/>
              </w:rPr>
              <w:t>turystyczno</w:t>
            </w:r>
            <w:proofErr w:type="spellEnd"/>
            <w:r>
              <w:rPr>
                <w:color w:val="000000"/>
              </w:rPr>
              <w:t xml:space="preserve"> – krajoznawcze.</w:t>
            </w:r>
          </w:p>
          <w:p w:rsidR="002A5C74" w:rsidRDefault="00F605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Promocja zdrowego stylu życia.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Cały rok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 xml:space="preserve">Nauczyciele </w:t>
            </w:r>
          </w:p>
        </w:tc>
      </w:tr>
      <w:tr w:rsidR="002A5C74">
        <w:trPr>
          <w:trHeight w:val="62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Profilaktyka zaburzeń odżywiania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Kształtowanie zasad  zdrowego odżywiania.</w:t>
            </w:r>
          </w:p>
          <w:p w:rsidR="002A5C74" w:rsidRDefault="00F60546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z mechanizmami</w:t>
            </w:r>
            <w:r>
              <w:t xml:space="preserve"> powstawania zaburzeń odżywiania (</w:t>
            </w:r>
            <w:r>
              <w:rPr>
                <w:color w:val="000000"/>
              </w:rPr>
              <w:t>bulimii i anoreksji</w:t>
            </w:r>
            <w:r>
              <w:t>)</w:t>
            </w:r>
            <w:r>
              <w:rPr>
                <w:color w:val="000000"/>
              </w:rPr>
              <w:t>i ich konsekwencji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2A5C74">
            <w:pPr>
              <w:spacing w:line="360" w:lineRule="auto"/>
              <w:jc w:val="both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both"/>
            </w:pPr>
            <w:r>
              <w:t>Wychowawcy</w:t>
            </w:r>
          </w:p>
          <w:p w:rsidR="002A5C74" w:rsidRDefault="00F60546">
            <w:pPr>
              <w:spacing w:line="360" w:lineRule="auto"/>
              <w:jc w:val="both"/>
            </w:pPr>
            <w:r>
              <w:t>Pedagog</w:t>
            </w:r>
          </w:p>
          <w:p w:rsidR="002A5C74" w:rsidRDefault="00F60546">
            <w:pPr>
              <w:spacing w:line="360" w:lineRule="auto"/>
              <w:jc w:val="both"/>
            </w:pPr>
            <w:r>
              <w:t>Psycholog</w:t>
            </w:r>
          </w:p>
          <w:p w:rsidR="002A5C74" w:rsidRDefault="00F60546">
            <w:pPr>
              <w:spacing w:line="360" w:lineRule="auto"/>
              <w:jc w:val="both"/>
            </w:pPr>
            <w:r>
              <w:t xml:space="preserve">Pielęgniarka </w:t>
            </w:r>
          </w:p>
        </w:tc>
      </w:tr>
      <w:tr w:rsidR="002A5C7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Profilaktyka nowotworowa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Spotkania z pielęgniarką szkolną lub onkologiem (w ramach możliwości) –pogadanka, zajęcia warsztatowe.</w:t>
            </w:r>
          </w:p>
          <w:p w:rsidR="002A5C74" w:rsidRDefault="00F6054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Realizacja programu profilaktycznego  - „Znamię? Znam je”</w:t>
            </w:r>
          </w:p>
          <w:p w:rsidR="002A5C74" w:rsidRDefault="00F60546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Realizacja programu profilaktycznego  - „Podstępne WZW „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Wszystkie oddziały (w ramach możliwośc</w:t>
            </w:r>
            <w:r>
              <w:t>i)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Zgodnie z harmonogramem ustalonym z osobą oferującą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Pielęgniarka </w:t>
            </w:r>
          </w:p>
          <w:p w:rsidR="002A5C74" w:rsidRDefault="00F60546">
            <w:pPr>
              <w:spacing w:line="360" w:lineRule="auto"/>
              <w:jc w:val="center"/>
            </w:pPr>
            <w:r>
              <w:t>Psycholog</w:t>
            </w:r>
          </w:p>
          <w:p w:rsidR="002A5C74" w:rsidRDefault="00F60546">
            <w:pPr>
              <w:spacing w:line="360" w:lineRule="auto"/>
              <w:jc w:val="center"/>
            </w:pPr>
            <w:r>
              <w:t>Pedagog,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Nauczyciel biologii  Rodzice 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Powiatowa Stacja </w:t>
            </w:r>
            <w:proofErr w:type="spellStart"/>
            <w:r>
              <w:t>Sanitarno</w:t>
            </w:r>
            <w:proofErr w:type="spellEnd"/>
            <w:r>
              <w:t xml:space="preserve"> – Epidemiologiczna w Wąbrzeźnie </w:t>
            </w:r>
          </w:p>
        </w:tc>
      </w:tr>
      <w:tr w:rsidR="002A5C7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Profilaktyka HIV/AIDS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Dostarczenie podstawowej wiedzy na temat HIV i AIDS,</w:t>
            </w:r>
          </w:p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Promowanie odpowiedzialnego  zachowania.</w:t>
            </w:r>
          </w:p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z formami pomocy (diagnostyka zakażenia HIV, gdzie szukać pomocy).</w:t>
            </w:r>
          </w:p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Udostępnianie broszur, ulotek na ten temat.</w:t>
            </w:r>
          </w:p>
          <w:p w:rsidR="002A5C74" w:rsidRDefault="002A5C74">
            <w:pPr>
              <w:spacing w:line="360" w:lineRule="auto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Wszystkie oddziały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Cały rok szkolny – zgodnie z planem godzin wychowawczych</w:t>
            </w:r>
          </w:p>
          <w:p w:rsidR="002A5C74" w:rsidRDefault="002A5C74">
            <w:pPr>
              <w:spacing w:line="360" w:lineRule="auto"/>
              <w:jc w:val="center"/>
            </w:pPr>
          </w:p>
          <w:p w:rsidR="002A5C74" w:rsidRDefault="002A5C74">
            <w:pPr>
              <w:spacing w:line="360" w:lineRule="auto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Wychowawcy,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Pedagog, </w:t>
            </w:r>
          </w:p>
          <w:p w:rsidR="002A5C74" w:rsidRDefault="00F60546">
            <w:pPr>
              <w:spacing w:line="360" w:lineRule="auto"/>
              <w:jc w:val="center"/>
            </w:pPr>
            <w:r>
              <w:t>Psycholog,</w:t>
            </w:r>
          </w:p>
          <w:p w:rsidR="002A5C74" w:rsidRDefault="00F60546">
            <w:pPr>
              <w:spacing w:line="360" w:lineRule="auto"/>
              <w:jc w:val="center"/>
            </w:pPr>
            <w:r>
              <w:t xml:space="preserve">Nauczyciel biologii </w:t>
            </w:r>
          </w:p>
          <w:p w:rsidR="002A5C74" w:rsidRDefault="00F60546">
            <w:pPr>
              <w:spacing w:line="360" w:lineRule="auto"/>
              <w:jc w:val="center"/>
            </w:pPr>
            <w:r>
              <w:t>Pielęgniarka</w:t>
            </w:r>
          </w:p>
        </w:tc>
      </w:tr>
      <w:tr w:rsidR="002A5C7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 xml:space="preserve">Pierwsza pomoc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Prowadzenie zajęć z pierwszej pomocy na godzinach wychowawczych,</w:t>
            </w:r>
          </w:p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Prowadzenie zajęć z pierwszej pomocy dla młodzieży przez jednostki </w:t>
            </w:r>
            <w:r>
              <w:t>wyspecjalizowane</w:t>
            </w:r>
            <w:r>
              <w:rPr>
                <w:color w:val="000000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Wszystkie oddziały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Cały rok szkolny – zgodnie z planem godzin wychowawczych</w:t>
            </w:r>
          </w:p>
          <w:p w:rsidR="002A5C74" w:rsidRDefault="002A5C74">
            <w:pPr>
              <w:spacing w:line="360" w:lineRule="auto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Wychowawcy, Straż Pożarna, ratownicy medyczni „Nowy Szpital”</w:t>
            </w:r>
          </w:p>
        </w:tc>
      </w:tr>
      <w:tr w:rsidR="002A5C7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Kształtowanie postaw proekologicznych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z zagadnieniami związanymi z ekologią.</w:t>
            </w:r>
          </w:p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Udział w akcji ekologicznej „Dzień Ziemi”</w:t>
            </w:r>
          </w:p>
          <w:p w:rsidR="002A5C74" w:rsidRDefault="00F60546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Segreg</w:t>
            </w:r>
            <w:r>
              <w:rPr>
                <w:color w:val="000000"/>
              </w:rPr>
              <w:t>acja odpadów – przypomnienie zasad.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Wszystkie oddziały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 xml:space="preserve">Cały rok szkolny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Nauczyciele przedmiotów przyrodniczych,</w:t>
            </w:r>
          </w:p>
          <w:p w:rsidR="002A5C74" w:rsidRDefault="002A5C74">
            <w:pPr>
              <w:spacing w:line="360" w:lineRule="auto"/>
              <w:jc w:val="center"/>
            </w:pPr>
          </w:p>
        </w:tc>
      </w:tr>
    </w:tbl>
    <w:p w:rsidR="002A5C74" w:rsidRDefault="002A5C74">
      <w:pPr>
        <w:rPr>
          <w:b/>
          <w:i/>
        </w:rPr>
      </w:pPr>
    </w:p>
    <w:p w:rsidR="002A5C74" w:rsidRDefault="002A5C74">
      <w:pPr>
        <w:rPr>
          <w:b/>
          <w:i/>
        </w:rPr>
      </w:pPr>
    </w:p>
    <w:p w:rsidR="002A5C74" w:rsidRDefault="00F60546">
      <w:pPr>
        <w:rPr>
          <w:b/>
          <w:i/>
        </w:rPr>
      </w:pPr>
      <w:r>
        <w:rPr>
          <w:b/>
          <w:i/>
        </w:rPr>
        <w:t>Cel 2 . Przeciwdziałanie uzależnieniom.</w:t>
      </w:r>
    </w:p>
    <w:tbl>
      <w:tblPr>
        <w:tblStyle w:val="aa"/>
        <w:tblW w:w="1474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42"/>
        <w:gridCol w:w="5670"/>
        <w:gridCol w:w="1418"/>
        <w:gridCol w:w="1760"/>
        <w:gridCol w:w="2952"/>
      </w:tblGrid>
      <w:tr w:rsidR="002A5C7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Zadania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Sposoby i formy realizacji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A5C7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Profilaktyka nikotynowa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Ukazanie zagrożeń związanych z nikotyną (godziny wychowawcze, pogadanki, filmy, prezentacje).</w:t>
            </w:r>
          </w:p>
          <w:p w:rsidR="002A5C74" w:rsidRDefault="00F6054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Wskazywanie możliwości unikania tych zagrożeń i sposobów radzenia sobie z nimi.</w:t>
            </w:r>
          </w:p>
          <w:p w:rsidR="002A5C74" w:rsidRDefault="00F6054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Przestrzeganie zakazu palenia papierosów na terenie szkoły i podczas wycieczek klasowych.</w:t>
            </w:r>
          </w:p>
          <w:p w:rsidR="002A5C74" w:rsidRDefault="00F6054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Realizacja programu profilaktycznego „Ars czyli jak dbać o miłość”.</w:t>
            </w:r>
          </w:p>
          <w:p w:rsidR="002A5C74" w:rsidRDefault="00F6054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Plakaty i gazetki dotyczące szkodliwości palenia tytoniu.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Wszystkie oddziały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  <w:jc w:val="center"/>
            </w:pPr>
            <w: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Dyrektor</w:t>
            </w:r>
          </w:p>
          <w:p w:rsidR="002A5C74" w:rsidRDefault="00F60546">
            <w:pPr>
              <w:spacing w:line="360" w:lineRule="auto"/>
            </w:pPr>
            <w:r>
              <w:t>Wychowawcy, Psycholog  Pedagog,</w:t>
            </w:r>
          </w:p>
          <w:p w:rsidR="002A5C74" w:rsidRDefault="00F60546">
            <w:pPr>
              <w:spacing w:line="360" w:lineRule="auto"/>
            </w:pPr>
            <w:r>
              <w:t>Nauczyciele (biologii chemii)</w:t>
            </w:r>
          </w:p>
          <w:p w:rsidR="002A5C74" w:rsidRDefault="00F60546">
            <w:pPr>
              <w:spacing w:line="360" w:lineRule="auto"/>
            </w:pPr>
            <w:r>
              <w:t xml:space="preserve"> Pielęgniarka </w:t>
            </w:r>
          </w:p>
          <w:p w:rsidR="002A5C74" w:rsidRDefault="002A5C74">
            <w:pPr>
              <w:spacing w:line="360" w:lineRule="auto"/>
            </w:pPr>
          </w:p>
        </w:tc>
      </w:tr>
      <w:tr w:rsidR="002A5C7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Profilaktyka alkoholowa:</w:t>
            </w:r>
          </w:p>
          <w:p w:rsidR="002A5C74" w:rsidRDefault="002A5C74">
            <w:pPr>
              <w:spacing w:line="36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Dostarczenie wiedzy na temat wpływu alkoholu na organizm, chorób będących następstwem nadużywania alkoholu,( pogadanki, film, konkursy, akcje plakatowe</w:t>
            </w:r>
            <w:r>
              <w:rPr>
                <w:color w:val="000000"/>
              </w:rPr>
              <w:t>).</w:t>
            </w:r>
          </w:p>
          <w:p w:rsidR="002A5C74" w:rsidRDefault="00F6054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Realizacja programu profilaktycznego „Ars czyli jak dbać o miłość”.</w:t>
            </w:r>
          </w:p>
          <w:p w:rsidR="002A5C74" w:rsidRDefault="00F6054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z opisem etapów uzależnienia od alkoholu (godziny wychowawcze).</w:t>
            </w:r>
          </w:p>
          <w:p w:rsidR="002A5C74" w:rsidRDefault="00F6054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uczniów z negatywnym wpływem alkoholizmu na relacje w obrębie rodziny i najbliższego środowiska (go</w:t>
            </w:r>
            <w:r>
              <w:rPr>
                <w:color w:val="000000"/>
              </w:rPr>
              <w:t>dziny wychowawcze, spotkania z pedagogiem).</w:t>
            </w:r>
          </w:p>
          <w:p w:rsidR="002A5C74" w:rsidRDefault="00F6054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Kształtowanie skutecznych sposobów odmawiania.</w:t>
            </w:r>
          </w:p>
          <w:p w:rsidR="002A5C74" w:rsidRDefault="00F6054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Współpraca z instytucjami wspierającymi (policja), Sąd, Miejski Zespół Interdyscyplinarny.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Wszystkie oddziały</w:t>
            </w: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</w:t>
            </w:r>
          </w:p>
          <w:p w:rsidR="002A5C74" w:rsidRDefault="002A5C74">
            <w:pPr>
              <w:spacing w:line="360" w:lineRule="auto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Wychowawcy,</w:t>
            </w:r>
          </w:p>
          <w:p w:rsidR="002A5C74" w:rsidRDefault="00F60546">
            <w:pPr>
              <w:spacing w:line="360" w:lineRule="auto"/>
            </w:pPr>
            <w:r>
              <w:t xml:space="preserve">Pedagog </w:t>
            </w:r>
          </w:p>
          <w:p w:rsidR="002A5C74" w:rsidRDefault="00F60546">
            <w:pPr>
              <w:spacing w:line="360" w:lineRule="auto"/>
            </w:pPr>
            <w:r>
              <w:t>Nauczyciele biologii</w:t>
            </w:r>
          </w:p>
          <w:p w:rsidR="002A5C74" w:rsidRDefault="00F60546">
            <w:pPr>
              <w:spacing w:line="360" w:lineRule="auto"/>
            </w:pPr>
            <w:r>
              <w:t xml:space="preserve">Specjalista ds. uzależnień </w:t>
            </w:r>
          </w:p>
          <w:p w:rsidR="002A5C74" w:rsidRDefault="002A5C74">
            <w:pPr>
              <w:spacing w:line="360" w:lineRule="auto"/>
            </w:pPr>
          </w:p>
        </w:tc>
      </w:tr>
      <w:tr w:rsidR="002A5C7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Zapobieganie uzależnieniom od </w:t>
            </w:r>
            <w:r>
              <w:lastRenderedPageBreak/>
              <w:t>substancji psychoaktywnych</w:t>
            </w:r>
          </w:p>
          <w:p w:rsidR="002A5C74" w:rsidRDefault="002A5C74">
            <w:pPr>
              <w:spacing w:line="360" w:lineRule="auto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Dostarczenie wiedzy na temat mechanizmów uzależnień.</w:t>
            </w:r>
          </w:p>
          <w:p w:rsidR="002A5C74" w:rsidRDefault="00F6054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Realizacja programów profilaktycznych: „Ars czyli jak dbać o miłość”, ” Dopalacze trzecia strona zjawiska”.</w:t>
            </w:r>
          </w:p>
          <w:p w:rsidR="002A5C74" w:rsidRDefault="00F6054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uczniów z negatywnym wpływem substancji psychoaktywnych na organizm i relacje interpersonalne oraz funkcjonowanie społeczne.</w:t>
            </w:r>
          </w:p>
          <w:p w:rsidR="002A5C74" w:rsidRDefault="00F6054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z formami pomocy osobom uzależnionym i zagrożonym uzależnieniami.</w:t>
            </w:r>
          </w:p>
          <w:p w:rsidR="002A5C74" w:rsidRDefault="00F6054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Organizacja spotkań  dla uczniów i rodziców</w:t>
            </w:r>
            <w:r>
              <w:rPr>
                <w:color w:val="000000"/>
              </w:rPr>
              <w:t xml:space="preserve"> z policjantem (aspekty prawne) oraz specjalistą ds. uzależnień (aspekty zdrowotne).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Wszystkie oddziały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Pedagog, </w:t>
            </w:r>
          </w:p>
          <w:p w:rsidR="002A5C74" w:rsidRDefault="00F60546">
            <w:pPr>
              <w:spacing w:line="360" w:lineRule="auto"/>
            </w:pPr>
            <w:r>
              <w:t xml:space="preserve">Wychowawcy, </w:t>
            </w:r>
          </w:p>
          <w:p w:rsidR="002A5C74" w:rsidRDefault="00F60546">
            <w:pPr>
              <w:spacing w:line="360" w:lineRule="auto"/>
            </w:pPr>
            <w:r>
              <w:lastRenderedPageBreak/>
              <w:t>Nauczyciele biologii, Specjaliści z jednostek zajmujących się uzależnieniami</w:t>
            </w:r>
          </w:p>
          <w:p w:rsidR="002A5C74" w:rsidRDefault="00F60546">
            <w:pPr>
              <w:spacing w:line="360" w:lineRule="auto"/>
            </w:pPr>
            <w:r>
              <w:t>Policja.</w:t>
            </w:r>
          </w:p>
        </w:tc>
      </w:tr>
      <w:tr w:rsidR="002A5C7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2A5C74">
            <w:pPr>
              <w:spacing w:line="360" w:lineRule="auto"/>
            </w:pPr>
          </w:p>
          <w:p w:rsidR="002A5C74" w:rsidRDefault="002A5C74">
            <w:pPr>
              <w:spacing w:line="36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Uświadomienie zagrożenia życia i zdrowia młodzieży wynikających z zażywania substancji o działaniu psychoaktywnym tzw. „dopalaczy”.</w:t>
            </w:r>
          </w:p>
          <w:p w:rsidR="002A5C74" w:rsidRDefault="00F6054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z formami pomocy osobom uzależnionym i zagrożonym uzależnieniami.</w:t>
            </w:r>
          </w:p>
          <w:p w:rsidR="002A5C74" w:rsidRDefault="00F6054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Organizacja spotkań dla uczniów i rodziców ze s</w:t>
            </w:r>
            <w:r>
              <w:rPr>
                <w:color w:val="000000"/>
              </w:rPr>
              <w:t>pecjalistami z zakresu uzależnień, policjantami z KPP.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Wszystkie oddziały, rodzice, nauczyciele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Wychowawcy </w:t>
            </w:r>
          </w:p>
          <w:p w:rsidR="002A5C74" w:rsidRDefault="00F60546">
            <w:pPr>
              <w:spacing w:line="360" w:lineRule="auto"/>
            </w:pPr>
            <w:r>
              <w:t>Pedagog</w:t>
            </w:r>
          </w:p>
          <w:p w:rsidR="002A5C74" w:rsidRDefault="00F60546">
            <w:pPr>
              <w:spacing w:line="360" w:lineRule="auto"/>
            </w:pPr>
            <w:r>
              <w:t xml:space="preserve">Policja </w:t>
            </w:r>
          </w:p>
          <w:p w:rsidR="002A5C74" w:rsidRDefault="00F60546">
            <w:pPr>
              <w:spacing w:line="360" w:lineRule="auto"/>
            </w:pPr>
            <w:r>
              <w:t>Specjaliści uzależnień.</w:t>
            </w:r>
          </w:p>
        </w:tc>
      </w:tr>
      <w:tr w:rsidR="002A5C7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 xml:space="preserve">Profilaktyka uzależnienia </w:t>
            </w:r>
            <w:r>
              <w:lastRenderedPageBreak/>
              <w:t>od Internetu, gier komputerowych, telefonów komórkowych, telewizji.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Dostarczenie wiedzy na temat mechanizmów </w:t>
            </w:r>
            <w:r>
              <w:rPr>
                <w:color w:val="000000"/>
              </w:rPr>
              <w:lastRenderedPageBreak/>
              <w:t>uzależnień.</w:t>
            </w:r>
          </w:p>
          <w:p w:rsidR="002A5C74" w:rsidRDefault="00F6054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Zapoznanie uczniów ze skutkami uzależnienia od mediów. </w:t>
            </w:r>
          </w:p>
          <w:p w:rsidR="002A5C74" w:rsidRDefault="00F6054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Zapoznanie z formami pomocy osobom uzależnionym i zagrożonym uzależnieniami.</w:t>
            </w:r>
          </w:p>
          <w:p w:rsidR="002A5C74" w:rsidRDefault="00F6054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Instalacja na szkolnych komputerach programów blokujących dostęp do ni</w:t>
            </w:r>
            <w:r>
              <w:rPr>
                <w:color w:val="000000"/>
              </w:rPr>
              <w:t>ebezpiecznych stron niebezpiecznych.</w:t>
            </w:r>
          </w:p>
          <w:p w:rsidR="002A5C74" w:rsidRDefault="00F6054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Kształtowanie postawy  roztropnego korzystanie w procesie kształcenia z narzędzi i zasobów cyfrowych oraz metod kształcenia wykorzystujących technologie informacyjno-komunikacyjne.</w:t>
            </w:r>
          </w:p>
          <w:p w:rsidR="002A5C74" w:rsidRDefault="00F6054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Pedagogizacja rodziców w ramach rozmów</w:t>
            </w:r>
            <w:r>
              <w:rPr>
                <w:color w:val="000000"/>
              </w:rPr>
              <w:t xml:space="preserve"> indywidualnych lub zebrań dla rodziców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 xml:space="preserve">Wszystkie </w:t>
            </w:r>
            <w:r>
              <w:lastRenderedPageBreak/>
              <w:t>oddziały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Cały rok</w:t>
            </w:r>
          </w:p>
          <w:p w:rsidR="002A5C74" w:rsidRDefault="002A5C74">
            <w:pPr>
              <w:spacing w:line="360" w:lineRule="auto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Nauczyciele</w:t>
            </w:r>
          </w:p>
          <w:p w:rsidR="002A5C74" w:rsidRDefault="00F60546">
            <w:pPr>
              <w:spacing w:line="360" w:lineRule="auto"/>
            </w:pPr>
            <w:r>
              <w:lastRenderedPageBreak/>
              <w:t>Wychowawcy</w:t>
            </w:r>
          </w:p>
          <w:p w:rsidR="002A5C74" w:rsidRDefault="00F60546">
            <w:pPr>
              <w:spacing w:line="360" w:lineRule="auto"/>
            </w:pPr>
            <w:r>
              <w:t xml:space="preserve"> Pedagog, Psycholog</w:t>
            </w:r>
          </w:p>
          <w:p w:rsidR="002A5C74" w:rsidRDefault="00F60546">
            <w:pPr>
              <w:spacing w:line="360" w:lineRule="auto"/>
            </w:pPr>
            <w:r>
              <w:t xml:space="preserve"> Pracownicy PPP w Wąbrzeźnie.</w:t>
            </w:r>
          </w:p>
        </w:tc>
      </w:tr>
      <w:tr w:rsidR="002A5C7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Przeciwdziałanie cyberprzemocy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Dostarczenie wiedzy na temat zasad bezpiecznego korzystania z Internetu</w:t>
            </w:r>
          </w:p>
          <w:p w:rsidR="002A5C74" w:rsidRDefault="00F6054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Uświadomienie uczniom, rodzicom, nauczycielom istnienia aktualnych zagrożeń oraz wskazanie sposobów reagowania, przeciwdziałania i ochrony dzieci i młodzieży </w:t>
            </w:r>
            <w:r>
              <w:rPr>
                <w:color w:val="000000"/>
              </w:rPr>
              <w:lastRenderedPageBreak/>
              <w:t>przed przemocą w sieci.</w:t>
            </w:r>
          </w:p>
          <w:p w:rsidR="002A5C74" w:rsidRDefault="00F6054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Dostarczenie wiedzy na temat form cyberprzemocy wszystkim uczestnikom życi</w:t>
            </w:r>
            <w:r>
              <w:rPr>
                <w:color w:val="000000"/>
              </w:rPr>
              <w:t>a szkolnego oraz ich konsekwencji dla  ofiar i sprawców tego typu działań.</w:t>
            </w:r>
          </w:p>
          <w:p w:rsidR="002A5C74" w:rsidRDefault="00F6054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Pedagogizacja nauczycieli, rodziców i uczniów  jak powinna zachować się ofiara cyberprzemocy i gdzie szukać pomocy.</w:t>
            </w:r>
          </w:p>
          <w:p w:rsidR="002A5C74" w:rsidRDefault="00F60546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Pedagogizacja jak się zachowywać aby zmniejszyć ryzyko bycia ofia</w:t>
            </w:r>
            <w:r>
              <w:rPr>
                <w:color w:val="000000"/>
              </w:rPr>
              <w:t>rą cyberprzemocy.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lastRenderedPageBreak/>
              <w:t>Wszystkie oddziały, rodzice, nauczyciele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Cały rok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74" w:rsidRDefault="00F60546">
            <w:pPr>
              <w:spacing w:line="360" w:lineRule="auto"/>
            </w:pPr>
            <w:r>
              <w:t>Nauczyciele</w:t>
            </w:r>
          </w:p>
          <w:p w:rsidR="002A5C74" w:rsidRDefault="00F60546">
            <w:pPr>
              <w:spacing w:line="360" w:lineRule="auto"/>
            </w:pPr>
            <w:r>
              <w:t>Wychowawcy</w:t>
            </w:r>
          </w:p>
          <w:p w:rsidR="002A5C74" w:rsidRDefault="00F60546">
            <w:pPr>
              <w:spacing w:line="360" w:lineRule="auto"/>
            </w:pPr>
            <w:r>
              <w:t xml:space="preserve"> Pedagog</w:t>
            </w:r>
          </w:p>
          <w:p w:rsidR="002A5C74" w:rsidRDefault="00F60546">
            <w:pPr>
              <w:spacing w:line="360" w:lineRule="auto"/>
            </w:pPr>
            <w:r>
              <w:t xml:space="preserve"> Psycholog</w:t>
            </w:r>
          </w:p>
          <w:p w:rsidR="002A5C74" w:rsidRDefault="002A5C74">
            <w:pPr>
              <w:spacing w:line="360" w:lineRule="auto"/>
            </w:pPr>
          </w:p>
        </w:tc>
      </w:tr>
    </w:tbl>
    <w:p w:rsidR="002A5C74" w:rsidRDefault="002A5C74"/>
    <w:p w:rsidR="002A5C74" w:rsidRDefault="002A5C74"/>
    <w:p w:rsidR="002A5C74" w:rsidRDefault="002A5C74"/>
    <w:p w:rsidR="002A5C74" w:rsidRDefault="002A5C74">
      <w:pPr>
        <w:sectPr w:rsidR="002A5C74">
          <w:headerReference w:type="even" r:id="rId20"/>
          <w:headerReference w:type="default" r:id="rId21"/>
          <w:footerReference w:type="even" r:id="rId22"/>
          <w:footerReference w:type="default" r:id="rId23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2A5C74" w:rsidRDefault="002A5C74">
      <w:pPr>
        <w:spacing w:line="360" w:lineRule="auto"/>
      </w:pPr>
    </w:p>
    <w:p w:rsidR="002A5C74" w:rsidRDefault="00F60546">
      <w:pPr>
        <w:jc w:val="center"/>
        <w:rPr>
          <w:b/>
        </w:rPr>
      </w:pPr>
      <w:r>
        <w:rPr>
          <w:b/>
        </w:rPr>
        <w:t>X. METODY I FORMY REALIZACJI</w:t>
      </w:r>
    </w:p>
    <w:p w:rsidR="002A5C74" w:rsidRDefault="002A5C74">
      <w:pPr>
        <w:jc w:val="center"/>
        <w:rPr>
          <w:b/>
        </w:rPr>
      </w:pPr>
    </w:p>
    <w:p w:rsidR="002A5C74" w:rsidRDefault="00F60546">
      <w:pPr>
        <w:spacing w:line="360" w:lineRule="auto"/>
        <w:jc w:val="both"/>
      </w:pPr>
      <w:r>
        <w:t>Realizacja programu odbywać się będzie w ramach:</w:t>
      </w:r>
    </w:p>
    <w:p w:rsidR="002A5C74" w:rsidRDefault="002A5C74">
      <w:pPr>
        <w:spacing w:line="360" w:lineRule="auto"/>
        <w:jc w:val="both"/>
      </w:pP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zajęć godziny do dyspozycji wychowawcy klasy;</w:t>
      </w: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zajęć wychowania do życia w rodzinie;</w:t>
      </w: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zajęć prowadzonych przez pedagoga;</w:t>
      </w: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zajęć pozalekcyjnych i pozaszkolnych;</w:t>
      </w: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intencjonalnych i o</w:t>
      </w:r>
      <w:r>
        <w:rPr>
          <w:color w:val="000000"/>
        </w:rPr>
        <w:t>kazjonalnych spotkań z rodzicami uczniów w szkole i ich domach;</w:t>
      </w: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w ramach edukacji pedagogicznej (pedagogizacja rodziców);</w:t>
      </w: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imprez organizowanych na terenie szkoły;</w:t>
      </w:r>
    </w:p>
    <w:p w:rsidR="002A5C74" w:rsidRDefault="00F60546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imprez charytatywnych.</w:t>
      </w: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F60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Formy pracy: </w:t>
      </w: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F60546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oddziaływanie werbalne (rozmowy, pogadanki, wykład);</w:t>
      </w:r>
    </w:p>
    <w:p w:rsidR="002A5C74" w:rsidRDefault="00F60546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dyskusje tematyczne (dzielenie się doświadczeniami), wskazanie postaw (wzorców) pozytywnych;</w:t>
      </w:r>
    </w:p>
    <w:p w:rsidR="002A5C74" w:rsidRDefault="00F60546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zajęcia grupowe, zespołowe;</w:t>
      </w:r>
    </w:p>
    <w:p w:rsidR="002A5C74" w:rsidRDefault="00F60546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udział  w warsztatach;</w:t>
      </w:r>
    </w:p>
    <w:p w:rsidR="002A5C74" w:rsidRDefault="00F60546">
      <w:pPr>
        <w:widowControl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metody kształcenia na odległość</w:t>
      </w: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2A5C74" w:rsidRDefault="002A5C74">
      <w:pPr>
        <w:jc w:val="both"/>
        <w:rPr>
          <w:b/>
        </w:rPr>
      </w:pPr>
    </w:p>
    <w:p w:rsidR="002A5C74" w:rsidRDefault="002A5C74">
      <w:pPr>
        <w:jc w:val="both"/>
        <w:rPr>
          <w:b/>
        </w:rPr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lastRenderedPageBreak/>
        <w:t>XI. OCZEKIWANE EFEKTY:</w:t>
      </w: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W wyniku realizacji Szkolnego  Programu Wychowawczo – Profilaktycznego:</w:t>
      </w:r>
    </w:p>
    <w:p w:rsidR="002A5C74" w:rsidRDefault="002A5C74">
      <w:pPr>
        <w:spacing w:line="360" w:lineRule="auto"/>
        <w:jc w:val="both"/>
        <w:rPr>
          <w:b/>
          <w:u w:val="single"/>
        </w:rPr>
      </w:pPr>
    </w:p>
    <w:p w:rsidR="002A5C74" w:rsidRDefault="00F6054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UCZEŃ </w:t>
      </w: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Sfera intelektualna</w:t>
      </w:r>
    </w:p>
    <w:p w:rsidR="002A5C74" w:rsidRDefault="002A5C74">
      <w:pPr>
        <w:spacing w:line="360" w:lineRule="auto"/>
      </w:pP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zna treści zawarte w Podstawie Programowej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posiada umiejętności przedmiotowe i ponad przedmiotowe,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potrafi samodzielnie poszukiwać informacje w dowolnych źródłach,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zna różne źródła informacji,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ma ukierunkowane zainteresowania i potrafi je rozwijać,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 potrafi dokonywać selekcji, analizy i syntezy informacji,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>bierze aktywny udział w konkursach i impr</w:t>
      </w:r>
      <w:r>
        <w:rPr>
          <w:color w:val="00000A"/>
        </w:rPr>
        <w:t xml:space="preserve">ezach szkolnych,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potrafi organizować naukę własną (właściwie organizuje naukę własną)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potrafi odnieść do praktyki i wykorzystywać zdobytą wiedzę i umiejętności,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pracuje systematycznie,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dokonuje samooceny swojej wiedzy i umiejętności,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potrafi wykorzystywać różne sytuacje do własnego rozwoju, </w:t>
      </w:r>
    </w:p>
    <w:p w:rsidR="002A5C74" w:rsidRDefault="00F60546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>zna swoje uzdolnienia i świadomie je rozwija.</w:t>
      </w:r>
    </w:p>
    <w:p w:rsidR="002A5C74" w:rsidRDefault="002A5C74">
      <w:pPr>
        <w:spacing w:line="360" w:lineRule="auto"/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Sfera duchowa</w:t>
      </w:r>
    </w:p>
    <w:p w:rsidR="002A5C74" w:rsidRDefault="002A5C74">
      <w:pPr>
        <w:spacing w:line="360" w:lineRule="auto"/>
      </w:pP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5" w:line="360" w:lineRule="auto"/>
        <w:rPr>
          <w:color w:val="00000A"/>
        </w:rPr>
      </w:pPr>
      <w:r>
        <w:rPr>
          <w:color w:val="00000A"/>
        </w:rPr>
        <w:t xml:space="preserve">rozpoznaje uczucia własne i innych,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5" w:line="360" w:lineRule="auto"/>
        <w:rPr>
          <w:color w:val="00000A"/>
        </w:rPr>
      </w:pPr>
      <w:r>
        <w:rPr>
          <w:color w:val="00000A"/>
        </w:rPr>
        <w:t xml:space="preserve"> potrafi zachować się adekwatnie do sytuacji,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5" w:line="360" w:lineRule="auto"/>
        <w:rPr>
          <w:color w:val="00000A"/>
        </w:rPr>
      </w:pPr>
      <w:r>
        <w:rPr>
          <w:color w:val="00000A"/>
        </w:rPr>
        <w:t>analizuje swoje zachowanie i potrafi je modyfikować</w:t>
      </w:r>
      <w:r>
        <w:rPr>
          <w:color w:val="00000A"/>
        </w:rPr>
        <w:t xml:space="preserve">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5" w:line="360" w:lineRule="auto"/>
        <w:rPr>
          <w:color w:val="00000A"/>
        </w:rPr>
      </w:pPr>
      <w:r>
        <w:rPr>
          <w:color w:val="00000A"/>
        </w:rPr>
        <w:t xml:space="preserve">potrafi zachować się asertywnie,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5" w:line="360" w:lineRule="auto"/>
        <w:rPr>
          <w:color w:val="00000A"/>
        </w:rPr>
      </w:pPr>
      <w:r>
        <w:rPr>
          <w:color w:val="00000A"/>
        </w:rPr>
        <w:t xml:space="preserve">zna i stosuje sposoby radzenia sobie ze stresem,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 jest wrażliwy, empatyczny,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zna swoje mocne i słabe strony,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akceptuje siebie i innych,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myśli pozytywnie, dąży do osiągnięcia szczęścia,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zna i rozumie swoje potrzeby,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lastRenderedPageBreak/>
        <w:t xml:space="preserve">poszukuje prawdy,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 dostrzega sens życia,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potrafi stawiać sobie cele życiowe,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jest wierny swoim ideałom,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>wzoruje się na autorytetach,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korzysta z pozytywnych wzorców zachowań,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zna hierarchię wartości,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 czuje się bezpi</w:t>
      </w:r>
      <w:r>
        <w:rPr>
          <w:color w:val="00000A"/>
        </w:rPr>
        <w:t xml:space="preserve">ecznie w szkole, </w:t>
      </w:r>
    </w:p>
    <w:p w:rsidR="002A5C74" w:rsidRDefault="00F6054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rozumie potrzebę zapewnienia poczucia bezpieczeństwa wszystkim członkom społeczności szkolnej. </w:t>
      </w:r>
    </w:p>
    <w:p w:rsidR="002A5C74" w:rsidRDefault="002A5C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A"/>
        </w:rPr>
      </w:pP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A"/>
        </w:rPr>
      </w:pPr>
      <w:r>
        <w:rPr>
          <w:b/>
          <w:color w:val="00000A"/>
        </w:rPr>
        <w:t>Sfera społeczna</w:t>
      </w:r>
    </w:p>
    <w:p w:rsidR="002A5C74" w:rsidRDefault="002A5C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zna swoje miejsce w rodzinie,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zna swoje obowiązki, wywiązuje się z nich,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aktywnie uczestniczy w życiu rodziny,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okazuje szacunek członkom rodziny,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>potrafi komunikować się z członkami rodziny,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przejmuje tradycje rodzinne,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nie wywołuje konfliktów rodzinnych,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 liczy się z potrzebami rodziny,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 potrafi nawiązać rozmowę i prowadzić ją w sposób kulturalny (używa zwrotów grzecznościowych)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szanuje uczucia i opinie innych osób,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 potrafi pracować w grupie,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 potrafi przyjmować role i zadania ważne dla zespołu,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>próbuje rozwiązywać konflikty w grupi</w:t>
      </w:r>
      <w:r>
        <w:rPr>
          <w:color w:val="00000A"/>
        </w:rPr>
        <w:t xml:space="preserve">e rówieśniczej,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dotrzymuje terminów i umów,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ponosi konsekwencje swoich czynów,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wychodzi naprzeciw ludziom potrzebującym wsparcia,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t xml:space="preserve">potrafi zaopiekować się osobą potrzebującą wsparcia,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docenia pracę i poświęcenie innych osób,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42" w:line="360" w:lineRule="auto"/>
        <w:rPr>
          <w:color w:val="00000A"/>
        </w:rPr>
      </w:pPr>
      <w:r>
        <w:rPr>
          <w:color w:val="00000A"/>
        </w:rPr>
        <w:lastRenderedPageBreak/>
        <w:t>do rozwiązywania konfliktó</w:t>
      </w:r>
      <w:r>
        <w:rPr>
          <w:color w:val="00000A"/>
        </w:rPr>
        <w:t xml:space="preserve">w posługuje się dialogiem,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przewiduje konsekwencje swojego i innych postępowania,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>korzysta ze swoich praw i wypełnia swoje obowiązki,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>dba o środowisko naturalne.</w:t>
      </w:r>
    </w:p>
    <w:p w:rsidR="002A5C74" w:rsidRDefault="002A5C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:rsidR="002A5C74" w:rsidRDefault="00F60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A"/>
        </w:rPr>
      </w:pPr>
      <w:r>
        <w:rPr>
          <w:b/>
          <w:color w:val="00000A"/>
        </w:rPr>
        <w:t xml:space="preserve">                                 Sfera fizyczna</w:t>
      </w:r>
    </w:p>
    <w:p w:rsidR="002A5C74" w:rsidRDefault="002A5C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b/>
          <w:color w:val="00000A"/>
        </w:rPr>
      </w:pP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>potrafi dbać o  zdrowia psychiczne i fizyczne,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posiada wiedzę  z zakresu  profilaktyki nowotworowej, 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>zna zasady i potrafi udzielić pierwszej pomocy,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>zna konsekwencje korzystania z substancji psychoaktywnych  (narkotyki, dopalacze, alkohol, nikotyna),</w:t>
      </w:r>
    </w:p>
    <w:p w:rsidR="002A5C74" w:rsidRDefault="00F60546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  <w:r>
        <w:rPr>
          <w:color w:val="00000A"/>
        </w:rPr>
        <w:t xml:space="preserve">zna </w:t>
      </w:r>
      <w:r>
        <w:rPr>
          <w:color w:val="00000A"/>
        </w:rPr>
        <w:t>konsekwencje zdrowotne i prawne cyberprzemocy,</w:t>
      </w:r>
    </w:p>
    <w:p w:rsidR="002A5C74" w:rsidRDefault="002A5C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</w:rPr>
      </w:pPr>
    </w:p>
    <w:p w:rsidR="002A5C74" w:rsidRDefault="00F6054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RODZIC</w:t>
      </w:r>
    </w:p>
    <w:p w:rsidR="002A5C74" w:rsidRDefault="00F60546">
      <w:pPr>
        <w:numPr>
          <w:ilvl w:val="0"/>
          <w:numId w:val="57"/>
        </w:numPr>
        <w:spacing w:line="360" w:lineRule="auto"/>
        <w:jc w:val="both"/>
      </w:pPr>
      <w:r>
        <w:t>może współuczestniczyć w działalności wychowawczej i profilaktycznej szkoły;</w:t>
      </w:r>
    </w:p>
    <w:p w:rsidR="002A5C74" w:rsidRDefault="00F60546">
      <w:pPr>
        <w:numPr>
          <w:ilvl w:val="0"/>
          <w:numId w:val="57"/>
        </w:numPr>
        <w:spacing w:line="360" w:lineRule="auto"/>
        <w:jc w:val="both"/>
      </w:pPr>
      <w:r>
        <w:t>może uzyskać efektywną współpracę</w:t>
      </w:r>
      <w:r>
        <w:t xml:space="preserve"> z wychowawcą klasy oraz innymi nauczycielami uczącymi i specjalistami pracującymi w szkole;</w:t>
      </w:r>
    </w:p>
    <w:p w:rsidR="002A5C74" w:rsidRDefault="00F60546">
      <w:pPr>
        <w:numPr>
          <w:ilvl w:val="0"/>
          <w:numId w:val="57"/>
        </w:numPr>
        <w:spacing w:line="360" w:lineRule="auto"/>
        <w:jc w:val="both"/>
      </w:pPr>
      <w:r>
        <w:t>będzie uczestniczył w zebraniach poświęconych profilaktyce, dzięki czemu  zwiększy swój zakres wiedzy i umiejętności;</w:t>
      </w:r>
    </w:p>
    <w:p w:rsidR="002A5C74" w:rsidRDefault="00F60546">
      <w:pPr>
        <w:numPr>
          <w:ilvl w:val="0"/>
          <w:numId w:val="57"/>
        </w:numPr>
        <w:spacing w:line="360" w:lineRule="auto"/>
        <w:jc w:val="both"/>
      </w:pPr>
      <w:r>
        <w:t>w większym stopniu może korzystać ze wsparcia instytucji profesjonalnie zajmujących się profilaktyką jakie proponuje mu szkoła.</w:t>
      </w:r>
    </w:p>
    <w:p w:rsidR="002A5C74" w:rsidRDefault="002A5C74">
      <w:pPr>
        <w:spacing w:line="360" w:lineRule="auto"/>
        <w:jc w:val="both"/>
        <w:rPr>
          <w:b/>
          <w:u w:val="single"/>
        </w:rPr>
      </w:pPr>
    </w:p>
    <w:p w:rsidR="002A5C74" w:rsidRDefault="00F6054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NAUCZYCIEL</w:t>
      </w:r>
    </w:p>
    <w:p w:rsidR="002A5C74" w:rsidRDefault="00F60546">
      <w:pPr>
        <w:numPr>
          <w:ilvl w:val="0"/>
          <w:numId w:val="58"/>
        </w:numPr>
        <w:spacing w:line="360" w:lineRule="auto"/>
        <w:jc w:val="both"/>
      </w:pPr>
      <w:r>
        <w:t>będzie w większym stopniu budował podmiotową relacje z uczniami i ich rodzicami;</w:t>
      </w:r>
    </w:p>
    <w:p w:rsidR="002A5C74" w:rsidRDefault="00F60546">
      <w:pPr>
        <w:numPr>
          <w:ilvl w:val="0"/>
          <w:numId w:val="58"/>
        </w:numPr>
        <w:spacing w:line="360" w:lineRule="auto"/>
        <w:jc w:val="both"/>
      </w:pPr>
      <w:r>
        <w:t xml:space="preserve">będzie nadal kształtował przyjazny </w:t>
      </w:r>
      <w:r>
        <w:t>klimat w szkole poprzez prawidłowe relacje z uczniami, ich rodzicami oraz wszystkimi nauczycielami;</w:t>
      </w:r>
    </w:p>
    <w:p w:rsidR="002A5C74" w:rsidRDefault="00F60546">
      <w:pPr>
        <w:numPr>
          <w:ilvl w:val="0"/>
          <w:numId w:val="58"/>
        </w:numPr>
        <w:spacing w:line="360" w:lineRule="auto"/>
        <w:jc w:val="both"/>
      </w:pPr>
      <w:r>
        <w:t>dzięki Radom Szkoleniowym, samokształceniu, wymianie doświadczeń  zwiększy swój zakres wiedzy i umiejętności wychowawczych i  profilaktycznych.</w:t>
      </w:r>
    </w:p>
    <w:p w:rsidR="002A5C74" w:rsidRDefault="002A5C74">
      <w:pPr>
        <w:spacing w:line="360" w:lineRule="auto"/>
        <w:ind w:left="142"/>
        <w:jc w:val="both"/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XII. EWALUA</w:t>
      </w:r>
      <w:r>
        <w:rPr>
          <w:b/>
        </w:rPr>
        <w:t>CJA:</w:t>
      </w:r>
    </w:p>
    <w:p w:rsidR="002A5C74" w:rsidRDefault="002A5C74">
      <w:pPr>
        <w:spacing w:line="360" w:lineRule="auto"/>
        <w:jc w:val="center"/>
        <w:rPr>
          <w:b/>
        </w:rPr>
      </w:pPr>
    </w:p>
    <w:p w:rsidR="002A5C74" w:rsidRDefault="00F60546">
      <w:pPr>
        <w:spacing w:line="360" w:lineRule="auto"/>
        <w:jc w:val="both"/>
      </w:pPr>
      <w:r>
        <w:t xml:space="preserve">          Ewaluacja programu polega na systematycznym gromadzeniu informacji na temat prowadzonych działań, w celu ich modyfikacji i podnoszenia skuteczności Szkolnego </w:t>
      </w:r>
      <w:r>
        <w:lastRenderedPageBreak/>
        <w:t>Programu Wychowawczo – Profilaktycznego.</w:t>
      </w:r>
    </w:p>
    <w:p w:rsidR="002A5C74" w:rsidRDefault="00F60546">
      <w:pPr>
        <w:spacing w:line="360" w:lineRule="auto"/>
        <w:jc w:val="both"/>
      </w:pPr>
      <w:r>
        <w:t xml:space="preserve">          Ewaluacja przeprowadzana będzie</w:t>
      </w:r>
      <w:r>
        <w:t xml:space="preserve"> poprzez:</w:t>
      </w:r>
    </w:p>
    <w:p w:rsidR="002A5C74" w:rsidRDefault="00F60546">
      <w:pPr>
        <w:numPr>
          <w:ilvl w:val="0"/>
          <w:numId w:val="59"/>
        </w:numPr>
        <w:spacing w:line="360" w:lineRule="auto"/>
        <w:jc w:val="both"/>
      </w:pPr>
      <w:r>
        <w:t>obserwację zachowań uczniów i zachodzących w tym zakresie zmian.</w:t>
      </w:r>
    </w:p>
    <w:p w:rsidR="002A5C74" w:rsidRDefault="00F60546">
      <w:pPr>
        <w:numPr>
          <w:ilvl w:val="0"/>
          <w:numId w:val="59"/>
        </w:numPr>
        <w:spacing w:line="360" w:lineRule="auto"/>
        <w:jc w:val="both"/>
      </w:pPr>
      <w:r>
        <w:t>analizę dokumentacji.</w:t>
      </w:r>
    </w:p>
    <w:p w:rsidR="002A5C74" w:rsidRDefault="00F60546">
      <w:pPr>
        <w:numPr>
          <w:ilvl w:val="0"/>
          <w:numId w:val="59"/>
        </w:numPr>
        <w:spacing w:line="360" w:lineRule="auto"/>
        <w:jc w:val="both"/>
      </w:pPr>
      <w:r>
        <w:t>przeprowadzanie ankiet wśród uczniów, rodziców i nauczycieli.</w:t>
      </w:r>
    </w:p>
    <w:p w:rsidR="002A5C74" w:rsidRDefault="00F60546">
      <w:pPr>
        <w:numPr>
          <w:ilvl w:val="0"/>
          <w:numId w:val="59"/>
        </w:numPr>
        <w:spacing w:line="360" w:lineRule="auto"/>
        <w:jc w:val="both"/>
      </w:pPr>
      <w:r>
        <w:t>rozmowy z rodzicami.</w:t>
      </w:r>
    </w:p>
    <w:p w:rsidR="002A5C74" w:rsidRDefault="00F60546">
      <w:pPr>
        <w:numPr>
          <w:ilvl w:val="0"/>
          <w:numId w:val="59"/>
        </w:numPr>
        <w:spacing w:line="360" w:lineRule="auto"/>
        <w:jc w:val="both"/>
      </w:pPr>
      <w:r>
        <w:t>wymianę spostrzeżeń w zespołach wychowawców i nauczycieli.</w:t>
      </w:r>
    </w:p>
    <w:p w:rsidR="002A5C74" w:rsidRDefault="00F60546">
      <w:pPr>
        <w:numPr>
          <w:ilvl w:val="0"/>
          <w:numId w:val="59"/>
        </w:numPr>
        <w:spacing w:line="360" w:lineRule="auto"/>
        <w:jc w:val="both"/>
      </w:pPr>
      <w:r>
        <w:t>analizy przypadków.</w:t>
      </w:r>
    </w:p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ind w:firstLine="708"/>
        <w:jc w:val="both"/>
      </w:pPr>
      <w:r>
        <w:t xml:space="preserve">          Ewaluacja programu przeprowadzona będzie w roku szkolnym 2025/2026przez zespół ds. programu wychowawczo-profilaktycznego powołany przez dyrektora szkoły. Natomiast zebrane informacje zostaną wykorzystane do planowania,  modyf</w:t>
      </w:r>
      <w:r>
        <w:t>ikowania i oceny wartości programu. Ewaluacja ma służyć podnoszeniu jakości programu, eliminacji błędów, ulepszaniu działań i  motywowaniu do dalszej pracy. Ocena skuteczności Programu będzie dokonywana na podstawie corocznej ewaluacji przeprowadzonej prze</w:t>
      </w:r>
      <w:r>
        <w:t>z zespół wychowawców. Termin przeprowadzenia ewaluacji programu to marzec – kwiecień. Wnioski z ewaluacji zaprezentowane zostaną  całej społeczności szkolnej.</w:t>
      </w:r>
    </w:p>
    <w:p w:rsidR="002A5C74" w:rsidRDefault="002A5C74">
      <w:pPr>
        <w:spacing w:line="360" w:lineRule="auto"/>
        <w:jc w:val="both"/>
      </w:pPr>
    </w:p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t>XIII. TRADYCJA I CEREMONIAŁ SZKOLNY</w:t>
      </w:r>
    </w:p>
    <w:p w:rsidR="002A5C74" w:rsidRDefault="002A5C74">
      <w:pPr>
        <w:spacing w:line="360" w:lineRule="auto"/>
        <w:jc w:val="center"/>
        <w:rPr>
          <w:b/>
        </w:rPr>
      </w:pPr>
    </w:p>
    <w:p w:rsidR="002A5C74" w:rsidRDefault="00F60546">
      <w:pPr>
        <w:widowControl/>
        <w:numPr>
          <w:ilvl w:val="0"/>
          <w:numId w:val="61"/>
        </w:numPr>
        <w:spacing w:line="360" w:lineRule="auto"/>
        <w:jc w:val="both"/>
      </w:pPr>
      <w:r>
        <w:rPr>
          <w:b/>
          <w:u w:val="single"/>
        </w:rPr>
        <w:t>Poczet sztandarowy</w:t>
      </w:r>
      <w:r>
        <w:rPr>
          <w:b/>
        </w:rPr>
        <w:t>.</w:t>
      </w:r>
    </w:p>
    <w:p w:rsidR="002A5C74" w:rsidRDefault="00F60546">
      <w:pPr>
        <w:spacing w:line="360" w:lineRule="auto"/>
        <w:ind w:left="360"/>
        <w:jc w:val="both"/>
      </w:pPr>
      <w:r>
        <w:t>a/ w skład wchodzą 3 osoby (2 dziewczę</w:t>
      </w:r>
      <w:r>
        <w:t>ta, 1 chłopiec, uczniowie klas najstarszych wyróżniający się w nauce i zachowaniu) ,</w:t>
      </w:r>
    </w:p>
    <w:p w:rsidR="002A5C74" w:rsidRDefault="00F60546">
      <w:pPr>
        <w:spacing w:line="360" w:lineRule="auto"/>
        <w:ind w:left="360"/>
        <w:jc w:val="both"/>
      </w:pPr>
      <w:r>
        <w:t>b/ ubiór odświętny: (biało - czerwona szarfa, białe rękawiczki),</w:t>
      </w:r>
    </w:p>
    <w:p w:rsidR="002A5C74" w:rsidRDefault="00F60546">
      <w:pPr>
        <w:spacing w:line="360" w:lineRule="auto"/>
        <w:ind w:left="360"/>
        <w:jc w:val="both"/>
      </w:pPr>
      <w:r>
        <w:t xml:space="preserve">c/ przejęcie pocztu sztandarowego następuje na pożegnaniu kl. IV, </w:t>
      </w:r>
    </w:p>
    <w:p w:rsidR="002A5C74" w:rsidRDefault="00F60546">
      <w:pPr>
        <w:spacing w:line="360" w:lineRule="auto"/>
        <w:ind w:left="360"/>
        <w:jc w:val="both"/>
      </w:pPr>
      <w:r>
        <w:t>d/ poczet bierze udział w uroczystościa</w:t>
      </w:r>
      <w:r>
        <w:t>ch i apelach z okazji świąt, rocznic itp. na terenie szkoły i poza nim.</w:t>
      </w:r>
    </w:p>
    <w:p w:rsidR="002A5C74" w:rsidRDefault="002A5C74">
      <w:pPr>
        <w:spacing w:line="360" w:lineRule="auto"/>
        <w:ind w:left="360"/>
        <w:jc w:val="both"/>
      </w:pPr>
    </w:p>
    <w:p w:rsidR="002A5C74" w:rsidRDefault="00F60546">
      <w:pPr>
        <w:widowControl/>
        <w:numPr>
          <w:ilvl w:val="0"/>
          <w:numId w:val="6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Święta szkolne:</w:t>
      </w:r>
    </w:p>
    <w:p w:rsidR="002A5C74" w:rsidRDefault="002A5C74">
      <w:pPr>
        <w:spacing w:line="360" w:lineRule="auto"/>
        <w:ind w:left="360"/>
        <w:jc w:val="both"/>
        <w:rPr>
          <w:u w:val="single"/>
        </w:rPr>
      </w:pPr>
    </w:p>
    <w:p w:rsidR="002A5C74" w:rsidRDefault="00F60546">
      <w:pPr>
        <w:spacing w:line="360" w:lineRule="auto"/>
        <w:ind w:left="360"/>
        <w:jc w:val="both"/>
        <w:rPr>
          <w:b/>
        </w:rPr>
      </w:pPr>
      <w:r>
        <w:rPr>
          <w:b/>
        </w:rPr>
        <w:t>a/ Inauguracja roku szkolnego</w:t>
      </w:r>
    </w:p>
    <w:p w:rsidR="002A5C74" w:rsidRDefault="00F60546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 xml:space="preserve">przygotowują kl. III ( zazwyczaj odpowiedzialni wychowawcy klas III), </w:t>
      </w:r>
    </w:p>
    <w:p w:rsidR="002A5C74" w:rsidRDefault="00F60546">
      <w:pPr>
        <w:widowControl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lastRenderedPageBreak/>
        <w:t>stałymi elementami są:</w:t>
      </w:r>
    </w:p>
    <w:p w:rsidR="002A5C74" w:rsidRDefault="00F60546">
      <w:pPr>
        <w:widowControl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odśpiewanie hymnu państwowego po wprowadzeniu sztandaru,</w:t>
      </w:r>
    </w:p>
    <w:p w:rsidR="002A5C74" w:rsidRDefault="00F60546">
      <w:pPr>
        <w:widowControl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przedstawienie nowych członków rady pedagogicznej,</w:t>
      </w:r>
    </w:p>
    <w:p w:rsidR="002A5C74" w:rsidRDefault="00F60546">
      <w:pPr>
        <w:widowControl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wystąpienie dyrektora szkoły,</w:t>
      </w:r>
    </w:p>
    <w:p w:rsidR="002A5C74" w:rsidRDefault="00F60546">
      <w:pPr>
        <w:widowControl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przywitanie uczniów klas I,</w:t>
      </w:r>
    </w:p>
    <w:p w:rsidR="002A5C74" w:rsidRDefault="00F60546">
      <w:pPr>
        <w:widowControl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przedstawienie wychowawców klas I,</w:t>
      </w:r>
    </w:p>
    <w:p w:rsidR="002A5C74" w:rsidRDefault="00F60546">
      <w:pPr>
        <w:widowControl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ubiór odświętny,</w:t>
      </w:r>
    </w:p>
    <w:p w:rsidR="002A5C74" w:rsidRDefault="00F60546">
      <w:pPr>
        <w:widowControl/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część artystyczna.</w:t>
      </w:r>
    </w:p>
    <w:p w:rsidR="002A5C74" w:rsidRDefault="00F60546">
      <w:pPr>
        <w:spacing w:line="360" w:lineRule="auto"/>
        <w:jc w:val="both"/>
        <w:rPr>
          <w:b/>
        </w:rPr>
      </w:pPr>
      <w:r>
        <w:rPr>
          <w:b/>
        </w:rPr>
        <w:t>b/ Święto Szkoły, ślubowanie kl. I:</w:t>
      </w:r>
    </w:p>
    <w:p w:rsidR="002A5C74" w:rsidRDefault="00F60546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złożenie kwiatów przez przedstawicieli uczniów klas pierwszych pod tablicą pamiątkową ku czci patrona szkoły,</w:t>
      </w:r>
    </w:p>
    <w:p w:rsidR="002A5C74" w:rsidRDefault="00F60546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ślubowanie kl. I (odpowiedzialni wychowawcy klas I),</w:t>
      </w:r>
    </w:p>
    <w:p w:rsidR="002A5C74" w:rsidRDefault="00F60546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uroczystość odbywa się po południu z udziałem rodziców,</w:t>
      </w:r>
    </w:p>
    <w:p w:rsidR="002A5C74" w:rsidRDefault="00F60546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odśpiewanie hymnu narodowego po wprowadzeniu sztandaru,</w:t>
      </w:r>
    </w:p>
    <w:p w:rsidR="002A5C74" w:rsidRDefault="00F60546">
      <w:pPr>
        <w:widowControl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wyznaczone  osoby z każdej klasy ślubują na sztandar wg słów roty:</w:t>
      </w:r>
    </w:p>
    <w:p w:rsidR="002A5C74" w:rsidRDefault="00F60546">
      <w:pPr>
        <w:spacing w:line="360" w:lineRule="auto"/>
        <w:jc w:val="both"/>
      </w:pPr>
      <w:r>
        <w:rPr>
          <w:i/>
        </w:rPr>
        <w:t xml:space="preserve">" My uczniowie kl. I Liceum Ogólnokształcącego im. Zygmunta </w:t>
      </w:r>
      <w:proofErr w:type="spellStart"/>
      <w:r>
        <w:rPr>
          <w:i/>
        </w:rPr>
        <w:t>Działowskiego</w:t>
      </w:r>
      <w:proofErr w:type="spellEnd"/>
      <w:r>
        <w:rPr>
          <w:i/>
        </w:rPr>
        <w:t xml:space="preserve"> w Wąbrzeźnie, stając się dziś pełnoprawnymi członkami szkol</w:t>
      </w:r>
      <w:r>
        <w:rPr>
          <w:i/>
        </w:rPr>
        <w:t>nej społeczności przyrzekamy: pilnie, z uporem dążyć do zgłębiania swojej wiedzy, doskonalić swoje umiejętności z zakresu poszczególnych przedmiotów nauczania, wykorzystywać wszystkie możliwości, jakie stwarzają nam szkoła oraz dom rodzinny, do samorealiza</w:t>
      </w:r>
      <w:r>
        <w:rPr>
          <w:i/>
        </w:rPr>
        <w:t>cji, dbać o dobre imię naszej szkoły i nie splamić nigdy honoru ucznia".</w:t>
      </w:r>
    </w:p>
    <w:p w:rsidR="002A5C74" w:rsidRDefault="00F60546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świadkami ślubowania na sztandar są rodzice uczniów ślubujących,</w:t>
      </w:r>
    </w:p>
    <w:p w:rsidR="002A5C74" w:rsidRDefault="00F60546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 xml:space="preserve">uczniowie </w:t>
      </w:r>
      <w:r>
        <w:t>ślubują</w:t>
      </w:r>
      <w:r>
        <w:rPr>
          <w:color w:val="000000"/>
        </w:rPr>
        <w:t xml:space="preserve"> na sztandar i świadkowie potwierdzają ten fakt wpisem do kroniki,</w:t>
      </w:r>
    </w:p>
    <w:p w:rsidR="002A5C74" w:rsidRDefault="00F60546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słowa roty odczytuje jeden z wycho</w:t>
      </w:r>
      <w:r>
        <w:rPr>
          <w:color w:val="000000"/>
        </w:rPr>
        <w:t>wawców kl. I,</w:t>
      </w:r>
    </w:p>
    <w:p w:rsidR="002A5C74" w:rsidRDefault="00F60546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uczniowie składają ślubowanie stojąc i</w:t>
      </w:r>
    </w:p>
    <w:p w:rsidR="002A5C74" w:rsidRDefault="00F60546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</w:pPr>
      <w:r>
        <w:rPr>
          <w:color w:val="000000"/>
        </w:rPr>
        <w:lastRenderedPageBreak/>
        <w:t xml:space="preserve"> powtarzając słowa roty,</w:t>
      </w:r>
    </w:p>
    <w:p w:rsidR="002A5C74" w:rsidRDefault="00F60546">
      <w:pPr>
        <w:widowControl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ubiór odświętny.</w:t>
      </w:r>
    </w:p>
    <w:p w:rsidR="002A5C74" w:rsidRDefault="00F60546">
      <w:pPr>
        <w:spacing w:line="360" w:lineRule="auto"/>
        <w:jc w:val="both"/>
        <w:rPr>
          <w:b/>
        </w:rPr>
      </w:pPr>
      <w:r>
        <w:rPr>
          <w:b/>
        </w:rPr>
        <w:t xml:space="preserve">c/ Rozdanie świadectw ukończenia szkoły </w:t>
      </w:r>
    </w:p>
    <w:p w:rsidR="002A5C74" w:rsidRDefault="00F60546">
      <w:pPr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odśpiewanie hymnu państwowego po wprowadzeniu sztandaru,</w:t>
      </w:r>
    </w:p>
    <w:p w:rsidR="002A5C74" w:rsidRDefault="00F60546">
      <w:pPr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wręczenie nagród, wyróżnień dla najlepszych absolwentów, listów gratulacyjnych dla rodziców, podziękowań dla rodziców za współpracę,</w:t>
      </w:r>
    </w:p>
    <w:p w:rsidR="002A5C74" w:rsidRDefault="00F60546">
      <w:pPr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nagrody władz samorządowych dla najlepszych absolwentów,</w:t>
      </w:r>
    </w:p>
    <w:p w:rsidR="002A5C74" w:rsidRDefault="00F60546">
      <w:pPr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wręczenie świadectw,</w:t>
      </w:r>
    </w:p>
    <w:p w:rsidR="002A5C74" w:rsidRDefault="00F60546">
      <w:pPr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pożegnanie uczniów przez przedstawiciela wych</w:t>
      </w:r>
      <w:r>
        <w:rPr>
          <w:color w:val="000000"/>
        </w:rPr>
        <w:t>owawców,</w:t>
      </w:r>
    </w:p>
    <w:p w:rsidR="002A5C74" w:rsidRDefault="00F60546">
      <w:pPr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pożegnanie absolwentów przez uczniów kl. IV,</w:t>
      </w:r>
    </w:p>
    <w:p w:rsidR="002A5C74" w:rsidRDefault="00F60546">
      <w:pPr>
        <w:widowControl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ubiór odświętny.</w:t>
      </w:r>
    </w:p>
    <w:p w:rsidR="002A5C74" w:rsidRDefault="00F60546">
      <w:pPr>
        <w:spacing w:line="360" w:lineRule="auto"/>
        <w:jc w:val="both"/>
      </w:pPr>
      <w:r>
        <w:rPr>
          <w:b/>
        </w:rPr>
        <w:t xml:space="preserve">d/  Zakończenie roku szkolnego  </w:t>
      </w:r>
      <w:r>
        <w:t>(odpowiedzialni wychowawcy klas pierwszych)</w:t>
      </w:r>
    </w:p>
    <w:p w:rsidR="002A5C74" w:rsidRDefault="00F60546">
      <w:pPr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odśpiewanie hymnu państwowego po wprowadzeniu sztandaru,</w:t>
      </w:r>
    </w:p>
    <w:p w:rsidR="002A5C74" w:rsidRDefault="00F60546">
      <w:pPr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</w:pPr>
      <w:r>
        <w:rPr>
          <w:color w:val="000000"/>
        </w:rPr>
        <w:t xml:space="preserve"> wystąpienie dyrektora szkoły,</w:t>
      </w:r>
    </w:p>
    <w:p w:rsidR="002A5C74" w:rsidRDefault="00F60546">
      <w:pPr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</w:pPr>
      <w:r>
        <w:rPr>
          <w:color w:val="000000"/>
        </w:rPr>
        <w:t xml:space="preserve"> wręczenie nagród i w</w:t>
      </w:r>
      <w:r>
        <w:rPr>
          <w:color w:val="000000"/>
        </w:rPr>
        <w:t>yróżnień przez dyrektora szkoły,</w:t>
      </w:r>
    </w:p>
    <w:p w:rsidR="002A5C74" w:rsidRDefault="00F60546">
      <w:pPr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</w:pPr>
      <w:r>
        <w:rPr>
          <w:color w:val="000000"/>
        </w:rPr>
        <w:t xml:space="preserve"> część artystyczna,</w:t>
      </w:r>
    </w:p>
    <w:p w:rsidR="002A5C74" w:rsidRDefault="00F60546">
      <w:pPr>
        <w:widowControl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wręczenie świadectw ukończenia klasy przez wychowawców w klasach,</w:t>
      </w:r>
    </w:p>
    <w:p w:rsidR="002A5C74" w:rsidRDefault="00F60546">
      <w:pPr>
        <w:sectPr w:rsidR="002A5C74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/>
          <w:pgMar w:top="1418" w:right="1418" w:bottom="1418" w:left="1418" w:header="709" w:footer="709" w:gutter="0"/>
          <w:cols w:space="708"/>
        </w:sectPr>
      </w:pPr>
      <w:r>
        <w:t>ubiór odświętny.</w:t>
      </w:r>
    </w:p>
    <w:p w:rsidR="002A5C74" w:rsidRDefault="00F60546">
      <w:pPr>
        <w:spacing w:line="360" w:lineRule="auto"/>
        <w:jc w:val="center"/>
        <w:rPr>
          <w:b/>
        </w:rPr>
      </w:pPr>
      <w:r>
        <w:rPr>
          <w:b/>
        </w:rPr>
        <w:lastRenderedPageBreak/>
        <w:t>XIV.    INSTYTUCJE WSPIERAJĄCE</w:t>
      </w:r>
    </w:p>
    <w:p w:rsidR="002A5C74" w:rsidRDefault="002A5C74">
      <w:pPr>
        <w:spacing w:line="360" w:lineRule="auto"/>
        <w:jc w:val="center"/>
        <w:rPr>
          <w:b/>
        </w:rPr>
      </w:pP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Poradnia Psychologiczno-Pedagogiczna w Wąbrzeźnie (056- 688-21-75);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Sąd Rejonowy  w Wąbrzeźnie (056  6881717);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Komenda Powiatowa Policji w Wąbrzeźnie (056 6881544);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Komenda Powiatowa Straży Pożarnej w Wąbrzeźnie;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 xml:space="preserve">Terenowa Stacja Sanitarno-Epidemiologiczna </w:t>
      </w:r>
      <w:r>
        <w:t>w  Wąbrzeźnie (056 688 17 55);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Powiatowy Urząd Pracy w Wąbrzeźnie (056 690 04 00);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 xml:space="preserve">OHP Toruń. Mobilne Centrum Informacji Zawodowej (0566547068); 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Rzecznik Praw Ucznia  (022 3576791);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Poradnia Zdrowia Psychicznego w Toruniu (056 6580800 lub 812);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Poradnia d</w:t>
      </w:r>
      <w:r>
        <w:t>la osób z problemami alkoholowymi w Toruniu (056 6871535);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Polskie Towarzystwo Zapobiegania Narkomani Oddział w Toruniu (056 6555270);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Fundacja pomocy dzieciom uzależnionym,, Powrót z U” (0622-62-14);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Zdrowa rodzina. Ośrodek Terapii Uzależnienia od Alkohol</w:t>
      </w:r>
      <w:r>
        <w:t>u i Współuzależnienia        w Toruniu  (056 6232362);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Doradca metodyczny ds.. pedagogów szkolnych CKU Toruński Ośrodek Doradztwa Metodycznego i Doskonalenia Nauczycieli w Toruniu, ul. Rybaki 57, (056 6554156, 06042566675);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Pomarańczowa Linia (Pomaga rodzicom, których dzieci piją) - 0 801140068;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r>
        <w:t>Niebieska Linia  0800/120 002, 0800/1S54 030;</w:t>
      </w:r>
    </w:p>
    <w:p w:rsidR="002A5C74" w:rsidRDefault="00F60546">
      <w:pPr>
        <w:numPr>
          <w:ilvl w:val="0"/>
          <w:numId w:val="60"/>
        </w:numPr>
        <w:spacing w:line="360" w:lineRule="auto"/>
        <w:jc w:val="both"/>
      </w:pPr>
      <w:proofErr w:type="spellStart"/>
      <w:r>
        <w:t>Optimacare</w:t>
      </w:r>
      <w:proofErr w:type="spellEnd"/>
      <w:r>
        <w:t xml:space="preserve"> – Ośrodek Opieki </w:t>
      </w:r>
      <w:proofErr w:type="spellStart"/>
      <w:r>
        <w:t>Psychologiczno</w:t>
      </w:r>
      <w:proofErr w:type="spellEnd"/>
      <w:r>
        <w:t xml:space="preserve"> – Psychoterapeutycznej – 510 015 150. </w:t>
      </w:r>
    </w:p>
    <w:p w:rsidR="002A5C74" w:rsidRDefault="002A5C74">
      <w:pPr>
        <w:spacing w:line="360" w:lineRule="auto"/>
        <w:jc w:val="both"/>
      </w:pPr>
      <w:bookmarkStart w:id="4" w:name="_heading=h.gkagw8jgloqn" w:colFirst="0" w:colLast="0"/>
      <w:bookmarkEnd w:id="4"/>
    </w:p>
    <w:p w:rsidR="002A5C74" w:rsidRDefault="002A5C74">
      <w:pPr>
        <w:spacing w:line="360" w:lineRule="auto"/>
        <w:jc w:val="both"/>
      </w:pPr>
    </w:p>
    <w:p w:rsidR="002A5C74" w:rsidRDefault="00F60546">
      <w:pPr>
        <w:spacing w:line="360" w:lineRule="auto"/>
      </w:pPr>
      <w:r>
        <w:t>Szkolny Program Wychowawczo – Profilaktyczny na rok s</w:t>
      </w:r>
      <w:r>
        <w:t>zkolny 2025/2026 opracował  zespół nauczycieli w składzie:</w:t>
      </w:r>
    </w:p>
    <w:p w:rsidR="002A5C74" w:rsidRDefault="00F60546">
      <w:pPr>
        <w:spacing w:line="360" w:lineRule="auto"/>
        <w:jc w:val="right"/>
      </w:pPr>
      <w:r>
        <w:t xml:space="preserve">Karolina </w:t>
      </w:r>
      <w:proofErr w:type="spellStart"/>
      <w:r>
        <w:t>Mykowska</w:t>
      </w:r>
      <w:proofErr w:type="spellEnd"/>
      <w:r>
        <w:t xml:space="preserve">  – psycholog </w:t>
      </w:r>
    </w:p>
    <w:p w:rsidR="002A5C74" w:rsidRDefault="00F60546">
      <w:pPr>
        <w:spacing w:line="360" w:lineRule="auto"/>
        <w:jc w:val="right"/>
      </w:pPr>
      <w:r>
        <w:t xml:space="preserve">Agnieszka </w:t>
      </w:r>
      <w:proofErr w:type="spellStart"/>
      <w:r>
        <w:t>Turbak</w:t>
      </w:r>
      <w:proofErr w:type="spellEnd"/>
      <w:r>
        <w:t xml:space="preserve">  – nauczyciel/przewodnicząca zespołu wychowawców</w:t>
      </w:r>
    </w:p>
    <w:p w:rsidR="002A5C74" w:rsidRDefault="00F60546">
      <w:pPr>
        <w:spacing w:line="360" w:lineRule="auto"/>
        <w:jc w:val="right"/>
      </w:pPr>
      <w:r>
        <w:t xml:space="preserve">Grzegorz Banaś – nauczyciel/pedagog </w:t>
      </w:r>
    </w:p>
    <w:p w:rsidR="002A5C74" w:rsidRDefault="002A5C74">
      <w:pPr>
        <w:spacing w:line="360" w:lineRule="auto"/>
        <w:jc w:val="right"/>
      </w:pPr>
    </w:p>
    <w:p w:rsidR="002A5C74" w:rsidRDefault="002A5C74">
      <w:pPr>
        <w:spacing w:line="360" w:lineRule="auto"/>
      </w:pPr>
    </w:p>
    <w:sectPr w:rsidR="002A5C74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0546">
      <w:r>
        <w:separator/>
      </w:r>
    </w:p>
  </w:endnote>
  <w:endnote w:type="continuationSeparator" w:id="0">
    <w:p w:rsidR="00000000" w:rsidRDefault="00F6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49</w:t>
    </w:r>
    <w:r>
      <w:rPr>
        <w:color w:val="000000"/>
      </w:rPr>
      <w:fldChar w:fldCharType="end"/>
    </w:r>
  </w:p>
  <w:p w:rsidR="002A5C74" w:rsidRDefault="002A5C74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2A5C74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55</w:t>
    </w:r>
    <w:r>
      <w:rPr>
        <w:color w:val="000000"/>
      </w:rPr>
      <w:fldChar w:fldCharType="end"/>
    </w:r>
  </w:p>
  <w:p w:rsidR="002A5C74" w:rsidRDefault="002A5C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2A5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20</w:t>
    </w:r>
    <w:r>
      <w:rPr>
        <w:color w:val="00000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19</w:t>
    </w:r>
    <w:r>
      <w:rPr>
        <w:color w:val="00000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32</w:t>
    </w:r>
    <w:r>
      <w:rPr>
        <w:color w:val="00000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31</w:t>
    </w:r>
    <w:r>
      <w:rPr>
        <w:color w:val="00000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40</w:t>
    </w:r>
    <w:r>
      <w:rPr>
        <w:color w:val="00000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41</w:t>
    </w:r>
    <w:r>
      <w:rPr>
        <w:color w:val="00000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2A5C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0546">
      <w:r>
        <w:separator/>
      </w:r>
    </w:p>
  </w:footnote>
  <w:footnote w:type="continuationSeparator" w:id="0">
    <w:p w:rsidR="00000000" w:rsidRDefault="00F6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jc w:val="center"/>
      <w:rPr>
        <w:b/>
      </w:rPr>
    </w:pPr>
    <w:r>
      <w:rPr>
        <w:b/>
      </w:rPr>
      <w:t>ZESPÓŁ SZKÓŁ OGÓLNOKSZTAŁCĄCYCH W WĄBRZEŹNIE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2A5C7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jc w:val="center"/>
      <w:rPr>
        <w:b/>
      </w:rPr>
    </w:pPr>
    <w:r>
      <w:rPr>
        <w:b/>
      </w:rPr>
      <w:t>ZESPÓŁ SZKÓŁ OGÓLNOKSZTAŁCĄCYCH W WĄBRZEŹNIE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2A5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</w:p>
  <w:p w:rsidR="002A5C74" w:rsidRDefault="002A5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</w:p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  <w:p w:rsidR="002A5C74" w:rsidRDefault="002A5C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F60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  <w:r>
      <w:rPr>
        <w:b/>
        <w:color w:val="000000"/>
      </w:rPr>
      <w:t>ZESPÓŁ SZKÓŁ OGÓLNOKSZTAŁCĄCYCH W WĄBRZEŹNIE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C74" w:rsidRDefault="002A5C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D55"/>
    <w:multiLevelType w:val="multilevel"/>
    <w:tmpl w:val="C0669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877BC"/>
    <w:multiLevelType w:val="multilevel"/>
    <w:tmpl w:val="6BF8A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39747B"/>
    <w:multiLevelType w:val="multilevel"/>
    <w:tmpl w:val="EA2AD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2D0362"/>
    <w:multiLevelType w:val="multilevel"/>
    <w:tmpl w:val="0660DADC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5E3ADD"/>
    <w:multiLevelType w:val="multilevel"/>
    <w:tmpl w:val="D3F27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AE34A3"/>
    <w:multiLevelType w:val="multilevel"/>
    <w:tmpl w:val="3D903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9E4976"/>
    <w:multiLevelType w:val="multilevel"/>
    <w:tmpl w:val="093494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9F28E3"/>
    <w:multiLevelType w:val="multilevel"/>
    <w:tmpl w:val="AD0AD62C"/>
    <w:lvl w:ilvl="0">
      <w:start w:val="1"/>
      <w:numFmt w:val="bullet"/>
      <w:lvlText w:val="●"/>
      <w:lvlJc w:val="left"/>
      <w:pPr>
        <w:ind w:left="5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B362F3"/>
    <w:multiLevelType w:val="multilevel"/>
    <w:tmpl w:val="AA0E8F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1A427C"/>
    <w:multiLevelType w:val="multilevel"/>
    <w:tmpl w:val="ACD26A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7909E6"/>
    <w:multiLevelType w:val="multilevel"/>
    <w:tmpl w:val="E1868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B3151E2"/>
    <w:multiLevelType w:val="multilevel"/>
    <w:tmpl w:val="1C8EF2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7638C9"/>
    <w:multiLevelType w:val="multilevel"/>
    <w:tmpl w:val="872629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BC1FAC"/>
    <w:multiLevelType w:val="multilevel"/>
    <w:tmpl w:val="5E126698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E6A7593"/>
    <w:multiLevelType w:val="multilevel"/>
    <w:tmpl w:val="D9063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6A5F3D"/>
    <w:multiLevelType w:val="multilevel"/>
    <w:tmpl w:val="08CAA050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564B33"/>
    <w:multiLevelType w:val="multilevel"/>
    <w:tmpl w:val="63E24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7B5AAB"/>
    <w:multiLevelType w:val="multilevel"/>
    <w:tmpl w:val="5582C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AE312CD"/>
    <w:multiLevelType w:val="multilevel"/>
    <w:tmpl w:val="F836C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5C627B"/>
    <w:multiLevelType w:val="multilevel"/>
    <w:tmpl w:val="B838ABBC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1C1CEB"/>
    <w:multiLevelType w:val="multilevel"/>
    <w:tmpl w:val="28469436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CE567D"/>
    <w:multiLevelType w:val="multilevel"/>
    <w:tmpl w:val="86DE85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490395B"/>
    <w:multiLevelType w:val="multilevel"/>
    <w:tmpl w:val="2E34E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49E6192"/>
    <w:multiLevelType w:val="multilevel"/>
    <w:tmpl w:val="AD1C9F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C07174"/>
    <w:multiLevelType w:val="multilevel"/>
    <w:tmpl w:val="8C1EE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54E2BB9"/>
    <w:multiLevelType w:val="multilevel"/>
    <w:tmpl w:val="18F61B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8282104"/>
    <w:multiLevelType w:val="multilevel"/>
    <w:tmpl w:val="7C6A6A0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 w15:restartNumberingAfterBreak="0">
    <w:nsid w:val="391F20C3"/>
    <w:multiLevelType w:val="multilevel"/>
    <w:tmpl w:val="371EDC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96D4BB5"/>
    <w:multiLevelType w:val="multilevel"/>
    <w:tmpl w:val="5714F6F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 w15:restartNumberingAfterBreak="0">
    <w:nsid w:val="3A4F348F"/>
    <w:multiLevelType w:val="multilevel"/>
    <w:tmpl w:val="2E0A8518"/>
    <w:lvl w:ilvl="0">
      <w:start w:val="1"/>
      <w:numFmt w:val="bullet"/>
      <w:lvlText w:val="●"/>
      <w:lvlJc w:val="left"/>
      <w:pPr>
        <w:ind w:left="5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A5A3E97"/>
    <w:multiLevelType w:val="multilevel"/>
    <w:tmpl w:val="F07A0EE2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B1B30E0"/>
    <w:multiLevelType w:val="multilevel"/>
    <w:tmpl w:val="92929322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DE42623"/>
    <w:multiLevelType w:val="multilevel"/>
    <w:tmpl w:val="743E0328"/>
    <w:lvl w:ilvl="0">
      <w:start w:val="1"/>
      <w:numFmt w:val="bullet"/>
      <w:lvlText w:val="●"/>
      <w:lvlJc w:val="left"/>
      <w:pPr>
        <w:ind w:left="5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E5F12AF"/>
    <w:multiLevelType w:val="multilevel"/>
    <w:tmpl w:val="F34E9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EC5464C"/>
    <w:multiLevelType w:val="multilevel"/>
    <w:tmpl w:val="4EC8D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360AAE"/>
    <w:multiLevelType w:val="multilevel"/>
    <w:tmpl w:val="EEACCBB2"/>
    <w:lvl w:ilvl="0">
      <w:start w:val="1"/>
      <w:numFmt w:val="decimal"/>
      <w:lvlText w:val="%1"/>
      <w:lvlJc w:val="left"/>
      <w:pPr>
        <w:ind w:left="720" w:hanging="360"/>
      </w:pPr>
      <w:rPr>
        <w:color w:val="000000"/>
        <w:sz w:val="24"/>
        <w:szCs w:val="24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color w:val="000000"/>
        <w:sz w:val="24"/>
        <w:szCs w:val="24"/>
        <w:u w:val="none"/>
      </w:rPr>
    </w:lvl>
    <w:lvl w:ilvl="2">
      <w:start w:val="1"/>
      <w:numFmt w:val="lowerRoman"/>
      <w:lvlText w:val="%1.%2.%3"/>
      <w:lvlJc w:val="right"/>
      <w:pPr>
        <w:ind w:left="2160" w:hanging="360"/>
      </w:pPr>
      <w:rPr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color w:val="00000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color w:val="000000"/>
        <w:sz w:val="24"/>
        <w:szCs w:val="24"/>
        <w:u w:val="none"/>
      </w:rPr>
    </w:lvl>
    <w:lvl w:ilvl="5">
      <w:start w:val="1"/>
      <w:numFmt w:val="lowerRoman"/>
      <w:lvlText w:val="%1.%2.%3.%4.%5.%6"/>
      <w:lvlJc w:val="right"/>
      <w:pPr>
        <w:ind w:left="4320" w:hanging="360"/>
      </w:pPr>
      <w:rPr>
        <w:color w:val="00000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color w:val="000000"/>
        <w:sz w:val="24"/>
        <w:szCs w:val="24"/>
        <w:u w:val="no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color w:val="000000"/>
        <w:sz w:val="24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360"/>
      </w:pPr>
      <w:rPr>
        <w:color w:val="000000"/>
        <w:sz w:val="24"/>
        <w:szCs w:val="24"/>
        <w:u w:val="none"/>
      </w:rPr>
    </w:lvl>
  </w:abstractNum>
  <w:abstractNum w:abstractNumId="36" w15:restartNumberingAfterBreak="0">
    <w:nsid w:val="40B64BBE"/>
    <w:multiLevelType w:val="multilevel"/>
    <w:tmpl w:val="14D23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3317079"/>
    <w:multiLevelType w:val="multilevel"/>
    <w:tmpl w:val="359275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4E67BD8"/>
    <w:multiLevelType w:val="multilevel"/>
    <w:tmpl w:val="D1BEF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5102A70"/>
    <w:multiLevelType w:val="multilevel"/>
    <w:tmpl w:val="72E676BE"/>
    <w:lvl w:ilvl="0">
      <w:start w:val="1"/>
      <w:numFmt w:val="bullet"/>
      <w:lvlText w:val="●"/>
      <w:lvlJc w:val="left"/>
      <w:pPr>
        <w:ind w:left="5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80529C9"/>
    <w:multiLevelType w:val="multilevel"/>
    <w:tmpl w:val="71B48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C3316B9"/>
    <w:multiLevelType w:val="multilevel"/>
    <w:tmpl w:val="C3CE5E28"/>
    <w:lvl w:ilvl="0">
      <w:start w:val="1"/>
      <w:numFmt w:val="decimal"/>
      <w:lvlText w:val="%1"/>
      <w:lvlJc w:val="left"/>
      <w:pPr>
        <w:ind w:left="644" w:hanging="359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71" w:hanging="360"/>
      </w:pPr>
    </w:lvl>
    <w:lvl w:ilvl="2">
      <w:start w:val="1"/>
      <w:numFmt w:val="decimal"/>
      <w:lvlText w:val="%2.%3"/>
      <w:lvlJc w:val="left"/>
      <w:pPr>
        <w:ind w:left="731" w:hanging="360"/>
      </w:pPr>
    </w:lvl>
    <w:lvl w:ilvl="3">
      <w:start w:val="1"/>
      <w:numFmt w:val="decimal"/>
      <w:lvlText w:val="%3.%4"/>
      <w:lvlJc w:val="left"/>
      <w:pPr>
        <w:ind w:left="1091" w:hanging="360"/>
      </w:pPr>
    </w:lvl>
    <w:lvl w:ilvl="4">
      <w:start w:val="1"/>
      <w:numFmt w:val="decimal"/>
      <w:lvlText w:val="%4.%5"/>
      <w:lvlJc w:val="left"/>
      <w:pPr>
        <w:ind w:left="1451" w:hanging="360"/>
      </w:pPr>
    </w:lvl>
    <w:lvl w:ilvl="5">
      <w:start w:val="1"/>
      <w:numFmt w:val="decimal"/>
      <w:lvlText w:val="%5.%6"/>
      <w:lvlJc w:val="left"/>
      <w:pPr>
        <w:ind w:left="1811" w:hanging="360"/>
      </w:pPr>
    </w:lvl>
    <w:lvl w:ilvl="6">
      <w:start w:val="1"/>
      <w:numFmt w:val="decimal"/>
      <w:lvlText w:val="%6.%7"/>
      <w:lvlJc w:val="left"/>
      <w:pPr>
        <w:ind w:left="2171" w:hanging="360"/>
      </w:pPr>
    </w:lvl>
    <w:lvl w:ilvl="7">
      <w:start w:val="1"/>
      <w:numFmt w:val="decimal"/>
      <w:lvlText w:val="%7.%8"/>
      <w:lvlJc w:val="left"/>
      <w:pPr>
        <w:ind w:left="2531" w:hanging="360"/>
      </w:pPr>
    </w:lvl>
    <w:lvl w:ilvl="8">
      <w:start w:val="1"/>
      <w:numFmt w:val="decimal"/>
      <w:lvlText w:val="%8.%9"/>
      <w:lvlJc w:val="left"/>
      <w:pPr>
        <w:ind w:left="2891" w:hanging="360"/>
      </w:pPr>
    </w:lvl>
  </w:abstractNum>
  <w:abstractNum w:abstractNumId="42" w15:restartNumberingAfterBreak="0">
    <w:nsid w:val="4E3E6B18"/>
    <w:multiLevelType w:val="multilevel"/>
    <w:tmpl w:val="72EE8528"/>
    <w:lvl w:ilvl="0">
      <w:start w:val="1"/>
      <w:numFmt w:val="bullet"/>
      <w:lvlText w:val="✔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E8B7EB8"/>
    <w:multiLevelType w:val="multilevel"/>
    <w:tmpl w:val="38125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1283F03"/>
    <w:multiLevelType w:val="multilevel"/>
    <w:tmpl w:val="27B6F9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16968B7"/>
    <w:multiLevelType w:val="multilevel"/>
    <w:tmpl w:val="E604C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8D652E2"/>
    <w:multiLevelType w:val="multilevel"/>
    <w:tmpl w:val="F628F880"/>
    <w:lvl w:ilvl="0">
      <w:start w:val="1"/>
      <w:numFmt w:val="bullet"/>
      <w:lvlText w:val="●"/>
      <w:lvlJc w:val="left"/>
      <w:pPr>
        <w:ind w:left="5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B7C7A38"/>
    <w:multiLevelType w:val="multilevel"/>
    <w:tmpl w:val="FAA4F78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E831D42"/>
    <w:multiLevelType w:val="multilevel"/>
    <w:tmpl w:val="58E0EABC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000000"/>
        <w:sz w:val="24"/>
        <w:szCs w:val="24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color w:val="000000"/>
        <w:sz w:val="24"/>
        <w:szCs w:val="24"/>
        <w:u w:val="none"/>
      </w:rPr>
    </w:lvl>
    <w:lvl w:ilvl="2">
      <w:start w:val="1"/>
      <w:numFmt w:val="lowerRoman"/>
      <w:lvlText w:val="%1.%2.%3"/>
      <w:lvlJc w:val="right"/>
      <w:pPr>
        <w:ind w:left="2160" w:hanging="360"/>
      </w:pPr>
      <w:rPr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color w:val="00000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color w:val="000000"/>
        <w:sz w:val="24"/>
        <w:szCs w:val="24"/>
        <w:u w:val="none"/>
      </w:rPr>
    </w:lvl>
    <w:lvl w:ilvl="5">
      <w:start w:val="1"/>
      <w:numFmt w:val="lowerRoman"/>
      <w:lvlText w:val="%1.%2.%3.%4.%5.%6"/>
      <w:lvlJc w:val="right"/>
      <w:pPr>
        <w:ind w:left="4320" w:hanging="360"/>
      </w:pPr>
      <w:rPr>
        <w:color w:val="00000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color w:val="000000"/>
        <w:sz w:val="24"/>
        <w:szCs w:val="24"/>
        <w:u w:val="no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color w:val="000000"/>
        <w:sz w:val="24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360"/>
      </w:pPr>
      <w:rPr>
        <w:color w:val="000000"/>
        <w:sz w:val="24"/>
        <w:szCs w:val="24"/>
        <w:u w:val="none"/>
      </w:rPr>
    </w:lvl>
  </w:abstractNum>
  <w:abstractNum w:abstractNumId="49" w15:restartNumberingAfterBreak="0">
    <w:nsid w:val="5F5506F9"/>
    <w:multiLevelType w:val="multilevel"/>
    <w:tmpl w:val="7E365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5F9E6F96"/>
    <w:multiLevelType w:val="multilevel"/>
    <w:tmpl w:val="431841D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0597B33"/>
    <w:multiLevelType w:val="multilevel"/>
    <w:tmpl w:val="2AA68F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2D845EE"/>
    <w:multiLevelType w:val="multilevel"/>
    <w:tmpl w:val="05142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35F6F2E"/>
    <w:multiLevelType w:val="multilevel"/>
    <w:tmpl w:val="09567F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3.%4"/>
      <w:lvlJc w:val="left"/>
      <w:pPr>
        <w:ind w:left="1800" w:hanging="360"/>
      </w:pPr>
    </w:lvl>
    <w:lvl w:ilvl="4">
      <w:start w:val="1"/>
      <w:numFmt w:val="decimal"/>
      <w:lvlText w:val="%4.%5"/>
      <w:lvlJc w:val="left"/>
      <w:pPr>
        <w:ind w:left="2160" w:hanging="360"/>
      </w:pPr>
    </w:lvl>
    <w:lvl w:ilvl="5">
      <w:start w:val="1"/>
      <w:numFmt w:val="decimal"/>
      <w:lvlText w:val="%5.%6"/>
      <w:lvlJc w:val="left"/>
      <w:pPr>
        <w:ind w:left="2520" w:hanging="360"/>
      </w:pPr>
    </w:lvl>
    <w:lvl w:ilvl="6">
      <w:start w:val="1"/>
      <w:numFmt w:val="decimal"/>
      <w:lvlText w:val="%6.%7"/>
      <w:lvlJc w:val="left"/>
      <w:pPr>
        <w:ind w:left="2880" w:hanging="360"/>
      </w:pPr>
    </w:lvl>
    <w:lvl w:ilvl="7">
      <w:start w:val="1"/>
      <w:numFmt w:val="decimal"/>
      <w:lvlText w:val="%7.%8"/>
      <w:lvlJc w:val="left"/>
      <w:pPr>
        <w:ind w:left="3240" w:hanging="360"/>
      </w:pPr>
    </w:lvl>
    <w:lvl w:ilvl="8">
      <w:start w:val="1"/>
      <w:numFmt w:val="decimal"/>
      <w:lvlText w:val="%8.%9"/>
      <w:lvlJc w:val="left"/>
      <w:pPr>
        <w:ind w:left="3600" w:hanging="360"/>
      </w:pPr>
    </w:lvl>
  </w:abstractNum>
  <w:abstractNum w:abstractNumId="54" w15:restartNumberingAfterBreak="0">
    <w:nsid w:val="66F458F8"/>
    <w:multiLevelType w:val="multilevel"/>
    <w:tmpl w:val="D0AA9FC4"/>
    <w:lvl w:ilvl="0">
      <w:start w:val="1"/>
      <w:numFmt w:val="bullet"/>
      <w:lvlText w:val="●"/>
      <w:lvlJc w:val="left"/>
      <w:pPr>
        <w:ind w:left="5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9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6FB67D8"/>
    <w:multiLevelType w:val="multilevel"/>
    <w:tmpl w:val="30408668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72B2859"/>
    <w:multiLevelType w:val="multilevel"/>
    <w:tmpl w:val="0E505B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94F4D6A"/>
    <w:multiLevelType w:val="multilevel"/>
    <w:tmpl w:val="5BFE7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9911D7D"/>
    <w:multiLevelType w:val="multilevel"/>
    <w:tmpl w:val="E17AA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AB86B6F"/>
    <w:multiLevelType w:val="multilevel"/>
    <w:tmpl w:val="BCF820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B027503"/>
    <w:multiLevelType w:val="multilevel"/>
    <w:tmpl w:val="718C6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C38724A"/>
    <w:multiLevelType w:val="multilevel"/>
    <w:tmpl w:val="8112035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6EBC7EB3"/>
    <w:multiLevelType w:val="multilevel"/>
    <w:tmpl w:val="B628CC00"/>
    <w:lvl w:ilvl="0">
      <w:start w:val="1"/>
      <w:numFmt w:val="decimal"/>
      <w:lvlText w:val="%1"/>
      <w:lvlJc w:val="left"/>
      <w:pPr>
        <w:ind w:left="720" w:hanging="360"/>
      </w:pPr>
      <w:rPr>
        <w:color w:val="000000"/>
        <w:sz w:val="24"/>
        <w:szCs w:val="24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color w:val="000000"/>
        <w:sz w:val="24"/>
        <w:szCs w:val="24"/>
        <w:u w:val="none"/>
      </w:rPr>
    </w:lvl>
    <w:lvl w:ilvl="2">
      <w:start w:val="1"/>
      <w:numFmt w:val="lowerRoman"/>
      <w:lvlText w:val="%1.%2.%3"/>
      <w:lvlJc w:val="right"/>
      <w:pPr>
        <w:ind w:left="2160" w:hanging="360"/>
      </w:pPr>
      <w:rPr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color w:val="00000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color w:val="000000"/>
        <w:sz w:val="24"/>
        <w:szCs w:val="24"/>
        <w:u w:val="none"/>
      </w:rPr>
    </w:lvl>
    <w:lvl w:ilvl="5">
      <w:start w:val="1"/>
      <w:numFmt w:val="lowerRoman"/>
      <w:lvlText w:val="%1.%2.%3.%4.%5.%6"/>
      <w:lvlJc w:val="right"/>
      <w:pPr>
        <w:ind w:left="4320" w:hanging="360"/>
      </w:pPr>
      <w:rPr>
        <w:color w:val="00000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color w:val="000000"/>
        <w:sz w:val="24"/>
        <w:szCs w:val="24"/>
        <w:u w:val="no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color w:val="000000"/>
        <w:sz w:val="24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360"/>
      </w:pPr>
      <w:rPr>
        <w:color w:val="000000"/>
        <w:sz w:val="24"/>
        <w:szCs w:val="24"/>
        <w:u w:val="none"/>
      </w:rPr>
    </w:lvl>
  </w:abstractNum>
  <w:abstractNum w:abstractNumId="63" w15:restartNumberingAfterBreak="0">
    <w:nsid w:val="70663610"/>
    <w:multiLevelType w:val="multilevel"/>
    <w:tmpl w:val="8CF28FD6"/>
    <w:lvl w:ilvl="0">
      <w:start w:val="1"/>
      <w:numFmt w:val="upperRoman"/>
      <w:lvlText w:val="%1"/>
      <w:lvlJc w:val="left"/>
      <w:pPr>
        <w:ind w:left="1003" w:hanging="720"/>
      </w:pPr>
      <w:rPr>
        <w:b/>
        <w:sz w:val="32"/>
        <w:szCs w:val="32"/>
      </w:rPr>
    </w:lvl>
    <w:lvl w:ilvl="1">
      <w:start w:val="1"/>
      <w:numFmt w:val="lowerLetter"/>
      <w:lvlText w:val="%1.%2"/>
      <w:lvlJc w:val="left"/>
      <w:pPr>
        <w:ind w:left="1363" w:hanging="359"/>
      </w:pPr>
    </w:lvl>
    <w:lvl w:ilvl="2">
      <w:start w:val="1"/>
      <w:numFmt w:val="lowerRoman"/>
      <w:lvlText w:val="%1.%2.%3"/>
      <w:lvlJc w:val="right"/>
      <w:pPr>
        <w:ind w:left="2083" w:hanging="180"/>
      </w:pPr>
    </w:lvl>
    <w:lvl w:ilvl="3">
      <w:start w:val="1"/>
      <w:numFmt w:val="decimal"/>
      <w:lvlText w:val="%1.%2.%3.%4"/>
      <w:lvlJc w:val="left"/>
      <w:pPr>
        <w:ind w:left="2803" w:hanging="360"/>
      </w:pPr>
    </w:lvl>
    <w:lvl w:ilvl="4">
      <w:start w:val="1"/>
      <w:numFmt w:val="lowerLetter"/>
      <w:lvlText w:val="%1.%2.%3.%4.%5"/>
      <w:lvlJc w:val="left"/>
      <w:pPr>
        <w:ind w:left="3523" w:hanging="360"/>
      </w:pPr>
    </w:lvl>
    <w:lvl w:ilvl="5">
      <w:start w:val="1"/>
      <w:numFmt w:val="lowerRoman"/>
      <w:lvlText w:val="%1.%2.%3.%4.%5.%6"/>
      <w:lvlJc w:val="right"/>
      <w:pPr>
        <w:ind w:left="4243" w:hanging="180"/>
      </w:pPr>
    </w:lvl>
    <w:lvl w:ilvl="6">
      <w:start w:val="1"/>
      <w:numFmt w:val="decimal"/>
      <w:lvlText w:val="%1.%2.%3.%4.%5.%6.%7"/>
      <w:lvlJc w:val="left"/>
      <w:pPr>
        <w:ind w:left="4963" w:hanging="360"/>
      </w:pPr>
    </w:lvl>
    <w:lvl w:ilvl="7">
      <w:start w:val="1"/>
      <w:numFmt w:val="lowerLetter"/>
      <w:lvlText w:val="%1.%2.%3.%4.%5.%6.%7.%8"/>
      <w:lvlJc w:val="left"/>
      <w:pPr>
        <w:ind w:left="5683" w:hanging="360"/>
      </w:pPr>
    </w:lvl>
    <w:lvl w:ilvl="8">
      <w:start w:val="1"/>
      <w:numFmt w:val="lowerRoman"/>
      <w:lvlText w:val="%1.%2.%3.%4.%5.%6.%7.%8.%9"/>
      <w:lvlJc w:val="right"/>
      <w:pPr>
        <w:ind w:left="6403" w:hanging="180"/>
      </w:pPr>
    </w:lvl>
  </w:abstractNum>
  <w:abstractNum w:abstractNumId="64" w15:restartNumberingAfterBreak="0">
    <w:nsid w:val="71006483"/>
    <w:multiLevelType w:val="multilevel"/>
    <w:tmpl w:val="5FE65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3402D35"/>
    <w:multiLevelType w:val="multilevel"/>
    <w:tmpl w:val="1FCAF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47D3823"/>
    <w:multiLevelType w:val="multilevel"/>
    <w:tmpl w:val="9C6C7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5B44422"/>
    <w:multiLevelType w:val="multilevel"/>
    <w:tmpl w:val="3378E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6090F72"/>
    <w:multiLevelType w:val="multilevel"/>
    <w:tmpl w:val="6C4C40F2"/>
    <w:lvl w:ilvl="0">
      <w:start w:val="1"/>
      <w:numFmt w:val="bullet"/>
      <w:lvlText w:val="✔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76474339"/>
    <w:multiLevelType w:val="multilevel"/>
    <w:tmpl w:val="54E433D0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B2765AE"/>
    <w:multiLevelType w:val="multilevel"/>
    <w:tmpl w:val="FE6034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632B72"/>
    <w:multiLevelType w:val="multilevel"/>
    <w:tmpl w:val="E88E279E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EBF488F"/>
    <w:multiLevelType w:val="multilevel"/>
    <w:tmpl w:val="B3904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7F187EA1"/>
    <w:multiLevelType w:val="multilevel"/>
    <w:tmpl w:val="74B83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7F9A13AE"/>
    <w:multiLevelType w:val="multilevel"/>
    <w:tmpl w:val="48A690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8"/>
  </w:num>
  <w:num w:numId="2">
    <w:abstractNumId w:val="64"/>
  </w:num>
  <w:num w:numId="3">
    <w:abstractNumId w:val="43"/>
  </w:num>
  <w:num w:numId="4">
    <w:abstractNumId w:val="25"/>
  </w:num>
  <w:num w:numId="5">
    <w:abstractNumId w:val="30"/>
  </w:num>
  <w:num w:numId="6">
    <w:abstractNumId w:val="13"/>
  </w:num>
  <w:num w:numId="7">
    <w:abstractNumId w:val="20"/>
  </w:num>
  <w:num w:numId="8">
    <w:abstractNumId w:val="31"/>
  </w:num>
  <w:num w:numId="9">
    <w:abstractNumId w:val="69"/>
  </w:num>
  <w:num w:numId="10">
    <w:abstractNumId w:val="14"/>
  </w:num>
  <w:num w:numId="11">
    <w:abstractNumId w:val="11"/>
  </w:num>
  <w:num w:numId="12">
    <w:abstractNumId w:val="35"/>
  </w:num>
  <w:num w:numId="13">
    <w:abstractNumId w:val="70"/>
  </w:num>
  <w:num w:numId="14">
    <w:abstractNumId w:val="8"/>
  </w:num>
  <w:num w:numId="15">
    <w:abstractNumId w:val="51"/>
  </w:num>
  <w:num w:numId="16">
    <w:abstractNumId w:val="27"/>
  </w:num>
  <w:num w:numId="17">
    <w:abstractNumId w:val="59"/>
  </w:num>
  <w:num w:numId="18">
    <w:abstractNumId w:val="37"/>
  </w:num>
  <w:num w:numId="19">
    <w:abstractNumId w:val="21"/>
  </w:num>
  <w:num w:numId="20">
    <w:abstractNumId w:val="23"/>
  </w:num>
  <w:num w:numId="21">
    <w:abstractNumId w:val="9"/>
  </w:num>
  <w:num w:numId="22">
    <w:abstractNumId w:val="74"/>
  </w:num>
  <w:num w:numId="23">
    <w:abstractNumId w:val="62"/>
  </w:num>
  <w:num w:numId="24">
    <w:abstractNumId w:val="44"/>
  </w:num>
  <w:num w:numId="25">
    <w:abstractNumId w:val="12"/>
  </w:num>
  <w:num w:numId="26">
    <w:abstractNumId w:val="47"/>
  </w:num>
  <w:num w:numId="27">
    <w:abstractNumId w:val="63"/>
  </w:num>
  <w:num w:numId="28">
    <w:abstractNumId w:val="41"/>
  </w:num>
  <w:num w:numId="29">
    <w:abstractNumId w:val="32"/>
  </w:num>
  <w:num w:numId="30">
    <w:abstractNumId w:val="29"/>
  </w:num>
  <w:num w:numId="31">
    <w:abstractNumId w:val="39"/>
  </w:num>
  <w:num w:numId="32">
    <w:abstractNumId w:val="46"/>
  </w:num>
  <w:num w:numId="33">
    <w:abstractNumId w:val="57"/>
  </w:num>
  <w:num w:numId="34">
    <w:abstractNumId w:val="28"/>
  </w:num>
  <w:num w:numId="35">
    <w:abstractNumId w:val="73"/>
  </w:num>
  <w:num w:numId="36">
    <w:abstractNumId w:val="66"/>
  </w:num>
  <w:num w:numId="37">
    <w:abstractNumId w:val="49"/>
  </w:num>
  <w:num w:numId="38">
    <w:abstractNumId w:val="0"/>
  </w:num>
  <w:num w:numId="39">
    <w:abstractNumId w:val="5"/>
  </w:num>
  <w:num w:numId="40">
    <w:abstractNumId w:val="22"/>
  </w:num>
  <w:num w:numId="41">
    <w:abstractNumId w:val="7"/>
  </w:num>
  <w:num w:numId="42">
    <w:abstractNumId w:val="4"/>
  </w:num>
  <w:num w:numId="43">
    <w:abstractNumId w:val="18"/>
  </w:num>
  <w:num w:numId="44">
    <w:abstractNumId w:val="33"/>
  </w:num>
  <w:num w:numId="45">
    <w:abstractNumId w:val="55"/>
  </w:num>
  <w:num w:numId="46">
    <w:abstractNumId w:val="54"/>
  </w:num>
  <w:num w:numId="47">
    <w:abstractNumId w:val="58"/>
  </w:num>
  <w:num w:numId="48">
    <w:abstractNumId w:val="60"/>
  </w:num>
  <w:num w:numId="49">
    <w:abstractNumId w:val="3"/>
  </w:num>
  <w:num w:numId="50">
    <w:abstractNumId w:val="45"/>
  </w:num>
  <w:num w:numId="51">
    <w:abstractNumId w:val="1"/>
  </w:num>
  <w:num w:numId="52">
    <w:abstractNumId w:val="65"/>
  </w:num>
  <w:num w:numId="53">
    <w:abstractNumId w:val="19"/>
  </w:num>
  <w:num w:numId="54">
    <w:abstractNumId w:val="61"/>
  </w:num>
  <w:num w:numId="55">
    <w:abstractNumId w:val="17"/>
  </w:num>
  <w:num w:numId="56">
    <w:abstractNumId w:val="40"/>
  </w:num>
  <w:num w:numId="57">
    <w:abstractNumId w:val="38"/>
  </w:num>
  <w:num w:numId="58">
    <w:abstractNumId w:val="50"/>
  </w:num>
  <w:num w:numId="59">
    <w:abstractNumId w:val="72"/>
  </w:num>
  <w:num w:numId="60">
    <w:abstractNumId w:val="26"/>
  </w:num>
  <w:num w:numId="61">
    <w:abstractNumId w:val="53"/>
  </w:num>
  <w:num w:numId="62">
    <w:abstractNumId w:val="71"/>
  </w:num>
  <w:num w:numId="63">
    <w:abstractNumId w:val="15"/>
  </w:num>
  <w:num w:numId="64">
    <w:abstractNumId w:val="42"/>
  </w:num>
  <w:num w:numId="65">
    <w:abstractNumId w:val="68"/>
  </w:num>
  <w:num w:numId="66">
    <w:abstractNumId w:val="56"/>
  </w:num>
  <w:num w:numId="67">
    <w:abstractNumId w:val="2"/>
  </w:num>
  <w:num w:numId="68">
    <w:abstractNumId w:val="24"/>
  </w:num>
  <w:num w:numId="69">
    <w:abstractNumId w:val="67"/>
  </w:num>
  <w:num w:numId="70">
    <w:abstractNumId w:val="52"/>
  </w:num>
  <w:num w:numId="71">
    <w:abstractNumId w:val="34"/>
  </w:num>
  <w:num w:numId="72">
    <w:abstractNumId w:val="36"/>
  </w:num>
  <w:num w:numId="73">
    <w:abstractNumId w:val="10"/>
  </w:num>
  <w:num w:numId="74">
    <w:abstractNumId w:val="16"/>
  </w:num>
  <w:num w:numId="75">
    <w:abstractNumId w:val="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4"/>
    <w:rsid w:val="002A5C74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F57D"/>
  <w15:docId w15:val="{90189FC5-84BE-408C-AD81-35B9C54B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eastAsia="Times New Roman" w:cs="Times New Roman"/>
      <w:b w:val="0"/>
      <w:color w:val="000000"/>
      <w:sz w:val="24"/>
      <w:szCs w:val="24"/>
      <w:u w:val="none"/>
    </w:rPr>
  </w:style>
  <w:style w:type="character" w:customStyle="1" w:styleId="WW8Num1z1">
    <w:name w:val="WW8Num1z1"/>
    <w:qFormat/>
    <w:rPr>
      <w:rFonts w:eastAsia="Times New Roman" w:cs="Times New Roman"/>
      <w:color w:val="000000"/>
      <w:sz w:val="24"/>
      <w:szCs w:val="24"/>
      <w:u w:val="none"/>
    </w:rPr>
  </w:style>
  <w:style w:type="character" w:customStyle="1" w:styleId="WW8Num2z0">
    <w:name w:val="WW8Num2z0"/>
    <w:qFormat/>
    <w:rPr>
      <w:rFonts w:eastAsia="Times New Roman" w:cs="Times New Roman"/>
      <w:color w:val="000000"/>
      <w:sz w:val="24"/>
      <w:szCs w:val="24"/>
      <w:u w:val="none"/>
    </w:rPr>
  </w:style>
  <w:style w:type="character" w:customStyle="1" w:styleId="WW8Num3z0">
    <w:name w:val="WW8Num3z0"/>
    <w:qFormat/>
    <w:rPr>
      <w:rFonts w:eastAsia="Times New Roman" w:cs="Times New Roman"/>
      <w:color w:val="000000"/>
      <w:sz w:val="24"/>
      <w:szCs w:val="24"/>
      <w:u w:val="none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rFonts w:eastAsia="Times New Roman" w:cs="Times New Roman"/>
      <w:u w:val="none"/>
    </w:rPr>
  </w:style>
  <w:style w:type="character" w:customStyle="1" w:styleId="WW8Num6z0">
    <w:name w:val="WW8Num6z0"/>
    <w:qFormat/>
    <w:rPr>
      <w:rFonts w:ascii="Wingdings" w:hAnsi="Wingdings" w:cs="Wingdings"/>
      <w:u w:val="none"/>
    </w:rPr>
  </w:style>
  <w:style w:type="character" w:customStyle="1" w:styleId="WW8Num6z1">
    <w:name w:val="WW8Num6z1"/>
    <w:qFormat/>
    <w:rPr>
      <w:rFonts w:ascii="Wingdings 2" w:hAnsi="Wingdings 2" w:cs="Wingdings 2"/>
      <w:u w:val="none"/>
    </w:rPr>
  </w:style>
  <w:style w:type="character" w:customStyle="1" w:styleId="WW8Num6z2">
    <w:name w:val="WW8Num6z2"/>
    <w:qFormat/>
    <w:rPr>
      <w:rFonts w:ascii="OpenSymbol" w:hAnsi="OpenSymbol" w:cs="OpenSymbol"/>
      <w:u w:val="none"/>
    </w:rPr>
  </w:style>
  <w:style w:type="character" w:customStyle="1" w:styleId="WW8Num7z0">
    <w:name w:val="WW8Num7z0"/>
    <w:qFormat/>
    <w:rPr>
      <w:rFonts w:ascii="Wingdings" w:hAnsi="Wingdings" w:cs="Wingdings"/>
      <w:u w:val="none"/>
    </w:rPr>
  </w:style>
  <w:style w:type="character" w:customStyle="1" w:styleId="WW8Num7z1">
    <w:name w:val="WW8Num7z1"/>
    <w:qFormat/>
    <w:rPr>
      <w:rFonts w:ascii="Wingdings 2" w:hAnsi="Wingdings 2" w:cs="Wingdings 2"/>
      <w:u w:val="none"/>
    </w:rPr>
  </w:style>
  <w:style w:type="character" w:customStyle="1" w:styleId="WW8Num7z2">
    <w:name w:val="WW8Num7z2"/>
    <w:qFormat/>
    <w:rPr>
      <w:rFonts w:ascii="OpenSymbol" w:hAnsi="OpenSymbol" w:cs="OpenSymbol"/>
      <w:u w:val="none"/>
    </w:rPr>
  </w:style>
  <w:style w:type="character" w:customStyle="1" w:styleId="WW8Num8z0">
    <w:name w:val="WW8Num8z0"/>
    <w:qFormat/>
    <w:rPr>
      <w:rFonts w:ascii="Wingdings" w:hAnsi="Wingdings" w:cs="Wingdings"/>
      <w:u w:val="none"/>
    </w:rPr>
  </w:style>
  <w:style w:type="character" w:customStyle="1" w:styleId="WW8Num8z1">
    <w:name w:val="WW8Num8z1"/>
    <w:qFormat/>
    <w:rPr>
      <w:rFonts w:ascii="Symbol" w:hAnsi="Symbol" w:cs="Symbol"/>
      <w:u w:val="none"/>
    </w:rPr>
  </w:style>
  <w:style w:type="character" w:customStyle="1" w:styleId="WW8Num8z2">
    <w:name w:val="WW8Num8z2"/>
    <w:qFormat/>
    <w:rPr>
      <w:rFonts w:ascii="OpenSymbol" w:hAnsi="OpenSymbol" w:cs="OpenSymbol"/>
      <w:u w:val="none"/>
    </w:rPr>
  </w:style>
  <w:style w:type="character" w:customStyle="1" w:styleId="WW8Num8z4">
    <w:name w:val="WW8Num8z4"/>
    <w:qFormat/>
    <w:rPr>
      <w:rFonts w:ascii="Wingdings 2" w:hAnsi="Wingdings 2" w:cs="Wingdings 2"/>
      <w:u w:val="none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u w:val="none"/>
    </w:rPr>
  </w:style>
  <w:style w:type="character" w:customStyle="1" w:styleId="WW8Num10z1">
    <w:name w:val="WW8Num10z1"/>
    <w:qFormat/>
    <w:rPr>
      <w:rFonts w:ascii="Symbol" w:hAnsi="Symbol" w:cs="Symbol"/>
      <w:u w:val="none"/>
    </w:rPr>
  </w:style>
  <w:style w:type="character" w:customStyle="1" w:styleId="WW8Num10z2">
    <w:name w:val="WW8Num10z2"/>
    <w:qFormat/>
    <w:rPr>
      <w:rFonts w:ascii="OpenSymbol" w:hAnsi="OpenSymbol" w:cs="OpenSymbol"/>
      <w:u w:val="none"/>
    </w:rPr>
  </w:style>
  <w:style w:type="character" w:customStyle="1" w:styleId="WW8Num10z4">
    <w:name w:val="WW8Num10z4"/>
    <w:qFormat/>
    <w:rPr>
      <w:rFonts w:ascii="Wingdings 2" w:hAnsi="Wingdings 2" w:cs="Wingdings 2"/>
      <w:u w:val="none"/>
    </w:rPr>
  </w:style>
  <w:style w:type="character" w:customStyle="1" w:styleId="WW8Num11z0">
    <w:name w:val="WW8Num11z0"/>
    <w:qFormat/>
    <w:rPr>
      <w:rFonts w:ascii="Wingdings" w:hAnsi="Wingdings" w:cs="Wingdings"/>
      <w:u w:val="none"/>
    </w:rPr>
  </w:style>
  <w:style w:type="character" w:customStyle="1" w:styleId="WW8Num11z1">
    <w:name w:val="WW8Num11z1"/>
    <w:qFormat/>
    <w:rPr>
      <w:rFonts w:ascii="Symbol" w:hAnsi="Symbol" w:cs="Symbol"/>
      <w:u w:val="none"/>
    </w:rPr>
  </w:style>
  <w:style w:type="character" w:customStyle="1" w:styleId="WW8Num11z2">
    <w:name w:val="WW8Num11z2"/>
    <w:qFormat/>
    <w:rPr>
      <w:rFonts w:ascii="OpenSymbol" w:hAnsi="OpenSymbol" w:cs="OpenSymbol"/>
      <w:u w:val="none"/>
    </w:rPr>
  </w:style>
  <w:style w:type="character" w:customStyle="1" w:styleId="WW8Num11z4">
    <w:name w:val="WW8Num11z4"/>
    <w:qFormat/>
    <w:rPr>
      <w:rFonts w:ascii="Wingdings 2" w:hAnsi="Wingdings 2" w:cs="Wingdings 2"/>
      <w:u w:val="non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  <w:sz w:val="24"/>
      <w:szCs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cs="Times New Roman"/>
      <w:b/>
      <w:sz w:val="32"/>
      <w:szCs w:val="32"/>
    </w:rPr>
  </w:style>
  <w:style w:type="character" w:customStyle="1" w:styleId="WW8Num34z0">
    <w:name w:val="WW8Num34z0"/>
    <w:qFormat/>
    <w:rPr>
      <w:rFonts w:eastAsia="SimSun" w:cs="Mangal"/>
      <w:color w:val="000000"/>
    </w:rPr>
  </w:style>
  <w:style w:type="character" w:customStyle="1" w:styleId="WW8Num35z0">
    <w:name w:val="WW8Num35z0"/>
    <w:qFormat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4"/>
      <w:szCs w:val="24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  <w:sz w:val="24"/>
      <w:szCs w:val="24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  <w:sz w:val="24"/>
      <w:szCs w:val="24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Symbol" w:hAnsi="Symbol" w:cs="Symbol"/>
    </w:rPr>
  </w:style>
  <w:style w:type="character" w:customStyle="1" w:styleId="WW8Num61z1">
    <w:name w:val="WW8Num61z1"/>
    <w:qFormat/>
    <w:rPr>
      <w:rFonts w:ascii="Courier New" w:hAnsi="Courier New" w:cs="Courier New"/>
    </w:rPr>
  </w:style>
  <w:style w:type="character" w:customStyle="1" w:styleId="WW8Num61z2">
    <w:name w:val="WW8Num61z2"/>
    <w:qFormat/>
    <w:rPr>
      <w:rFonts w:ascii="Wingdings" w:hAnsi="Wingdings" w:cs="Wingdings"/>
    </w:rPr>
  </w:style>
  <w:style w:type="character" w:customStyle="1" w:styleId="WW8Num62z0">
    <w:name w:val="WW8Num62z0"/>
    <w:qFormat/>
    <w:rPr>
      <w:rFonts w:ascii="Symbol" w:hAnsi="Symbol" w:cs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3z0">
    <w:name w:val="WW8Num63z0"/>
    <w:qFormat/>
    <w:rPr>
      <w:rFonts w:cs="Times New Roman"/>
    </w:rPr>
  </w:style>
  <w:style w:type="character" w:customStyle="1" w:styleId="WW8Num64z0">
    <w:name w:val="WW8Num64z0"/>
    <w:qFormat/>
    <w:rPr>
      <w:rFonts w:cs="Times New Roman"/>
    </w:rPr>
  </w:style>
  <w:style w:type="character" w:customStyle="1" w:styleId="WW8Num65z0">
    <w:name w:val="WW8Num65z0"/>
    <w:qFormat/>
    <w:rPr>
      <w:rFonts w:ascii="Wingdings" w:hAnsi="Wingdings" w:cs="Wingdings"/>
    </w:rPr>
  </w:style>
  <w:style w:type="character" w:customStyle="1" w:styleId="WW8Num65z1">
    <w:name w:val="WW8Num65z1"/>
    <w:qFormat/>
    <w:rPr>
      <w:rFonts w:ascii="Symbol" w:hAnsi="Symbol" w:cs="Symbol"/>
    </w:rPr>
  </w:style>
  <w:style w:type="character" w:customStyle="1" w:styleId="WW8Num65z4">
    <w:name w:val="WW8Num65z4"/>
    <w:qFormat/>
    <w:rPr>
      <w:rFonts w:ascii="Courier New" w:hAnsi="Courier New" w:cs="Courier New"/>
    </w:rPr>
  </w:style>
  <w:style w:type="character" w:customStyle="1" w:styleId="WW8Num66z0">
    <w:name w:val="WW8Num66z0"/>
    <w:qFormat/>
    <w:rPr>
      <w:rFonts w:ascii="Wingdings" w:hAnsi="Wingdings" w:cs="Wingdings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7z0">
    <w:name w:val="WW8Num67z0"/>
    <w:qFormat/>
    <w:rPr>
      <w:rFonts w:ascii="Wingdings" w:hAnsi="Wingdings" w:cs="Wingdings"/>
    </w:rPr>
  </w:style>
  <w:style w:type="character" w:customStyle="1" w:styleId="WW8Num67z1">
    <w:name w:val="WW8Num67z1"/>
    <w:qFormat/>
    <w:rPr>
      <w:rFonts w:ascii="Courier New" w:hAnsi="Courier New" w:cs="Courier New"/>
    </w:rPr>
  </w:style>
  <w:style w:type="character" w:customStyle="1" w:styleId="WW8Num67z3">
    <w:name w:val="WW8Num67z3"/>
    <w:qFormat/>
    <w:rPr>
      <w:rFonts w:ascii="Symbol" w:hAnsi="Symbol" w:cs="Symbol"/>
    </w:rPr>
  </w:style>
  <w:style w:type="character" w:customStyle="1" w:styleId="WW8Num68z0">
    <w:name w:val="WW8Num68z0"/>
    <w:qFormat/>
    <w:rPr>
      <w:rFonts w:ascii="Wingdings" w:hAnsi="Wingdings" w:cs="Wingdings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69z0">
    <w:name w:val="WW8Num69z0"/>
    <w:qFormat/>
    <w:rPr>
      <w:rFonts w:ascii="Wingdings" w:hAnsi="Wingdings" w:cs="Wingdings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1z0">
    <w:name w:val="WW8Num71z0"/>
    <w:qFormat/>
    <w:rPr>
      <w:rFonts w:ascii="Symbol" w:hAnsi="Symbol" w:cs="Symbol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2">
    <w:name w:val="WW8Num71z2"/>
    <w:qFormat/>
    <w:rPr>
      <w:rFonts w:ascii="Wingdings" w:hAnsi="Wingdings" w:cs="Wingdings"/>
    </w:rPr>
  </w:style>
  <w:style w:type="character" w:customStyle="1" w:styleId="WW8Num72z0">
    <w:name w:val="WW8Num72z0"/>
    <w:qFormat/>
    <w:rPr>
      <w:rFonts w:ascii="Symbol" w:hAnsi="Symbol" w:cs="Symbol"/>
    </w:rPr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2">
    <w:name w:val="WW8Num72z2"/>
    <w:qFormat/>
    <w:rPr>
      <w:rFonts w:ascii="Wingdings" w:hAnsi="Wingdings" w:cs="Wingdings"/>
    </w:rPr>
  </w:style>
  <w:style w:type="character" w:customStyle="1" w:styleId="WW8Num73z0">
    <w:name w:val="WW8Num73z0"/>
    <w:qFormat/>
    <w:rPr>
      <w:rFonts w:ascii="Symbol" w:hAnsi="Symbol" w:cs="Symbol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74z0">
    <w:name w:val="WW8Num74z0"/>
    <w:qFormat/>
    <w:rPr>
      <w:rFonts w:ascii="Symbol" w:hAnsi="Symbol" w:cs="Symbol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75z0">
    <w:name w:val="WW8Num75z0"/>
    <w:qFormat/>
    <w:rPr>
      <w:rFonts w:ascii="Symbol" w:hAnsi="Symbol" w:cs="OpenSymbol"/>
      <w:sz w:val="28"/>
      <w:szCs w:val="28"/>
    </w:rPr>
  </w:style>
  <w:style w:type="character" w:customStyle="1" w:styleId="Domylnaczcionkaakapitu2">
    <w:name w:val="Domyślna czcionka akapitu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Domylnaczcionkaakapitu1">
    <w:name w:val="Domyślna czcionka akapitu1"/>
    <w:qFormat/>
  </w:style>
  <w:style w:type="character" w:customStyle="1" w:styleId="TekstpodstawowyZnak">
    <w:name w:val="Tekst podstawowy Znak"/>
    <w:qFormat/>
    <w:rPr>
      <w:rFonts w:ascii="Times New Roman" w:eastAsia="SimSun" w:hAnsi="Times New Roman" w:cs="Mangal"/>
      <w:kern w:val="2"/>
      <w:sz w:val="24"/>
      <w:szCs w:val="24"/>
      <w:lang w:bidi="hi-IN"/>
    </w:rPr>
  </w:style>
  <w:style w:type="character" w:customStyle="1" w:styleId="NagwekZnak">
    <w:name w:val="Nagłówek Znak"/>
    <w:qFormat/>
    <w:rPr>
      <w:rFonts w:ascii="Times New Roman" w:eastAsia="SimSun" w:hAnsi="Times New Roman" w:cs="Mangal"/>
      <w:kern w:val="2"/>
      <w:sz w:val="24"/>
      <w:szCs w:val="21"/>
      <w:lang w:bidi="hi-IN"/>
    </w:rPr>
  </w:style>
  <w:style w:type="character" w:customStyle="1" w:styleId="StopkaZnak">
    <w:name w:val="Stopka Znak"/>
    <w:qFormat/>
    <w:rPr>
      <w:rFonts w:ascii="Times New Roman" w:eastAsia="SimSun" w:hAnsi="Times New Roman" w:cs="Mangal"/>
      <w:kern w:val="2"/>
      <w:sz w:val="24"/>
      <w:szCs w:val="21"/>
      <w:lang w:bidi="hi-I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8"/>
      <w:szCs w:val="28"/>
    </w:rPr>
  </w:style>
  <w:style w:type="paragraph" w:styleId="Nagwek">
    <w:name w:val="header"/>
    <w:next w:val="Tekstpodstawowy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qFormat/>
    <w:pPr>
      <w:suppressLineNumbers/>
    </w:pPr>
  </w:style>
  <w:style w:type="paragraph" w:customStyle="1" w:styleId="Nagwek30">
    <w:name w:val="Nagłówek3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qFormat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wkaistopka">
    <w:name w:val="Główka i stopka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Poprawka">
    <w:name w:val="Revision"/>
    <w:qFormat/>
    <w:pPr>
      <w:spacing w:line="100" w:lineRule="atLeast"/>
    </w:pPr>
    <w:rPr>
      <w:kern w:val="2"/>
      <w:lang w:eastAsia="zh-CN"/>
    </w:rPr>
  </w:style>
  <w:style w:type="paragraph" w:styleId="Tekstdymka">
    <w:name w:val="Balloon Text"/>
    <w:qFormat/>
    <w:pPr>
      <w:widowControl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color w:val="000000"/>
    </w:rPr>
  </w:style>
  <w:style w:type="paragraph" w:customStyle="1" w:styleId="Zawartotabeli">
    <w:name w:val="Zawartość tabeli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PILgR5ZE3CsDZiz/WWJTr4mxw==">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9738</Words>
  <Characters>58428</Characters>
  <Application>Microsoft Office Word</Application>
  <DocSecurity>0</DocSecurity>
  <Lines>486</Lines>
  <Paragraphs>136</Paragraphs>
  <ScaleCrop>false</ScaleCrop>
  <Company/>
  <LinksUpToDate>false</LinksUpToDate>
  <CharactersWithSpaces>68030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lowno</dc:creator>
  <cp:lastModifiedBy>user</cp:lastModifiedBy>
  <cp:revision>2</cp:revision>
  <dcterms:created xsi:type="dcterms:W3CDTF">2024-09-05T09:07:00Z</dcterms:created>
  <dcterms:modified xsi:type="dcterms:W3CDTF">2025-09-08T14:14:00Z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